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2AD03495"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4F00FF">
        <w:rPr>
          <w:rFonts w:ascii="GHEA Grapalat" w:hAnsi="GHEA Grapalat"/>
          <w:i w:val="0"/>
          <w:sz w:val="24"/>
          <w:szCs w:val="24"/>
          <w:lang w:val="hy-AM"/>
        </w:rPr>
        <w:t>10</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499BF414"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FC0F91">
        <w:rPr>
          <w:rFonts w:ascii="GHEA Grapalat" w:hAnsi="GHEA Grapalat"/>
          <w:b/>
          <w:bCs/>
          <w:i w:val="0"/>
          <w:sz w:val="24"/>
          <w:szCs w:val="24"/>
        </w:rPr>
        <w:t>ԻԿՎԾԻԿ-ԳՀԾՁԲ-26/19</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6D279D82"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DB4777" w:rsidRPr="00DB4777">
        <w:rPr>
          <w:rFonts w:ascii="GHEA Grapalat" w:hAnsi="GHEA Grapalat"/>
          <w:b/>
          <w:bCs/>
          <w:i w:val="0"/>
          <w:sz w:val="24"/>
          <w:szCs w:val="24"/>
        </w:rPr>
        <w:t>услуг, связанных с подготовкой учебных пособий</w:t>
      </w:r>
      <w:r w:rsidR="004F00FF" w:rsidRPr="004F00FF">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6F0B7CE2"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sidR="00DB4777">
        <w:rPr>
          <w:rFonts w:ascii="GHEA Grapalat" w:hAnsi="GHEA Grapalat"/>
          <w:i w:val="0"/>
          <w:sz w:val="24"/>
          <w:szCs w:val="24"/>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1E6FC66A" w:rsidR="00E15199" w:rsidRDefault="00E15199" w:rsidP="00845942">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sidR="005C2F94">
        <w:rPr>
          <w:rFonts w:ascii="GHEA Grapalat" w:hAnsi="GHEA Grapalat"/>
          <w:b/>
          <w:bCs/>
          <w:lang w:val="hy-AM"/>
        </w:rPr>
        <w:t>1</w:t>
      </w:r>
      <w:r w:rsidR="00DB4777">
        <w:rPr>
          <w:rFonts w:ascii="GHEA Grapalat" w:hAnsi="GHEA Grapalat"/>
          <w:b/>
          <w:bCs/>
        </w:rPr>
        <w:t>8</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444ECA1A"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FC0F91">
        <w:rPr>
          <w:rFonts w:ascii="GHEA Grapalat" w:hAnsi="GHEA Grapalat"/>
          <w:i/>
        </w:rPr>
        <w:t>ԻԿՎԾԻԿ-ԳՀԾՁԲ-26/19</w:t>
      </w:r>
      <w:r w:rsidRPr="00E15199">
        <w:rPr>
          <w:rFonts w:ascii="GHEA Grapalat" w:hAnsi="GHEA Grapalat"/>
          <w:i/>
        </w:rPr>
        <w:t>»</w:t>
      </w:r>
    </w:p>
    <w:p w14:paraId="5486B9CF" w14:textId="5C657C05"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sidR="004F00FF">
        <w:rPr>
          <w:rFonts w:ascii="GHEA Grapalat" w:hAnsi="GHEA Grapalat"/>
          <w:i/>
          <w:lang w:val="hy-AM"/>
        </w:rPr>
        <w:t>10</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3B89D853"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w:t>
      </w:r>
      <w:r w:rsidR="004F00FF" w:rsidRPr="00E15199">
        <w:rPr>
          <w:rFonts w:ascii="GHEA Grapalat" w:hAnsi="GHEA Grapalat"/>
        </w:rPr>
        <w:t xml:space="preserve">ЦЕЛЬЮ ПРИОБРЕТЕНИЯ </w:t>
      </w:r>
      <w:r w:rsidR="004F00FF" w:rsidRPr="004F00FF">
        <w:rPr>
          <w:rFonts w:ascii="GHEA Grapalat" w:hAnsi="GHEA Grapalat"/>
        </w:rPr>
        <w:t xml:space="preserve">УСЛУГ </w:t>
      </w:r>
      <w:r w:rsidR="007F4151" w:rsidRPr="007F4151">
        <w:rPr>
          <w:rFonts w:ascii="GHEA Grapalat" w:hAnsi="GHEA Grapalat"/>
        </w:rPr>
        <w:t>СВЯЗАННЫХ С ПОДГОТОВКОЙ УЧЕБНЫХ ПОСОБИЙ ДЛЯ</w:t>
      </w:r>
      <w:r w:rsidR="007F4151" w:rsidRPr="00E15199">
        <w:rPr>
          <w:rFonts w:ascii="GHEA Grapalat" w:hAnsi="GHEA Grapalat"/>
        </w:rPr>
        <w:t xml:space="preserve"> </w:t>
      </w:r>
      <w:r w:rsidR="004F00FF" w:rsidRPr="00E15199">
        <w:rPr>
          <w:rFonts w:ascii="GHEA Grapalat" w:hAnsi="GHEA Grapalat"/>
        </w:rPr>
        <w:t xml:space="preserve">НУЖД «ЦЕНТР ПРАВОВОГО ОБРАЗОВАНИЯ И РЕАЛИЗАЦИИ </w:t>
      </w:r>
      <w:r w:rsidR="000311D7" w:rsidRPr="00E15199">
        <w:rPr>
          <w:rFonts w:ascii="GHEA Grapalat" w:hAnsi="GHEA Grapalat"/>
        </w:rPr>
        <w:t>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AA6D172" w:rsidR="001A43A4" w:rsidRDefault="00096865" w:rsidP="00DC2798">
      <w:pPr>
        <w:jc w:val="both"/>
        <w:rPr>
          <w:rFonts w:ascii="GHEA Grapalat" w:hAnsi="GHEA Grapalat"/>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1CBDF5FE" w14:textId="038C7DFD" w:rsidR="000311D7" w:rsidRDefault="000311D7" w:rsidP="00DC2798">
      <w:pPr>
        <w:jc w:val="both"/>
        <w:rPr>
          <w:rFonts w:ascii="GHEA Grapalat" w:hAnsi="GHEA Grapalat"/>
          <w:i/>
          <w:color w:val="FF0000"/>
        </w:rPr>
      </w:pPr>
    </w:p>
    <w:p w14:paraId="3FCA07F6" w14:textId="44A032EC" w:rsidR="000311D7" w:rsidRDefault="000311D7" w:rsidP="00DC2798">
      <w:pPr>
        <w:jc w:val="both"/>
        <w:rPr>
          <w:rFonts w:ascii="GHEA Grapalat" w:hAnsi="GHEA Grapalat"/>
          <w:i/>
          <w:color w:val="FF0000"/>
        </w:rPr>
      </w:pPr>
    </w:p>
    <w:p w14:paraId="50CE574F" w14:textId="77777777" w:rsidR="000311D7" w:rsidRPr="00DC2798" w:rsidRDefault="000311D7" w:rsidP="00DC2798">
      <w:pPr>
        <w:jc w:val="both"/>
        <w:rPr>
          <w:rFonts w:ascii="GHEA Grapalat" w:hAnsi="GHEA Grapalat" w:cs="Sylfaen"/>
          <w:i/>
          <w:color w:val="FF0000"/>
        </w:rPr>
      </w:pP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69F4EF8B"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4F00FF" w:rsidRPr="004F00FF">
        <w:rPr>
          <w:rFonts w:ascii="GHEA Grapalat" w:hAnsi="GHEA Grapalat"/>
          <w:b/>
          <w:bCs/>
        </w:rPr>
        <w:t xml:space="preserve">УСЛУГ </w:t>
      </w:r>
      <w:r w:rsidR="007F4151" w:rsidRPr="007F4151">
        <w:rPr>
          <w:rFonts w:ascii="GHEA Grapalat" w:hAnsi="GHEA Grapalat"/>
          <w:b/>
          <w:bCs/>
        </w:rPr>
        <w:t xml:space="preserve">СВЯЗАННЫХ С ПОДГОТОВКОЙ УЧЕБНЫХ ПОСОБИЙ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6F85BF30"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FC0F91">
        <w:rPr>
          <w:rFonts w:ascii="GHEA Grapalat" w:hAnsi="GHEA Grapalat"/>
          <w:b/>
          <w:bCs/>
          <w:lang w:val="hy-AM"/>
        </w:rPr>
        <w:t>ԻԿՎԾԻԿ-ԳՀԾՁԲ-26/19</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6BAB1C2E"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F00FF" w:rsidRPr="004F00FF">
        <w:rPr>
          <w:rFonts w:ascii="GHEA Grapalat" w:hAnsi="GHEA Grapalat"/>
          <w:b/>
          <w:bCs/>
          <w:i w:val="0"/>
          <w:spacing w:val="6"/>
          <w:sz w:val="24"/>
          <w:szCs w:val="24"/>
        </w:rPr>
        <w:t xml:space="preserve">услуг </w:t>
      </w:r>
      <w:r w:rsidR="007F4151" w:rsidRPr="00DB4777">
        <w:rPr>
          <w:rFonts w:ascii="GHEA Grapalat" w:hAnsi="GHEA Grapalat"/>
          <w:b/>
          <w:bCs/>
          <w:i w:val="0"/>
          <w:sz w:val="24"/>
          <w:szCs w:val="24"/>
        </w:rPr>
        <w:t>связанных с подготовкой учебных пособий</w:t>
      </w:r>
      <w:r w:rsidR="005514E6" w:rsidRPr="005514E6">
        <w:rPr>
          <w:rFonts w:ascii="GHEA Grapalat" w:hAnsi="GHEA Grapalat"/>
          <w:b/>
          <w:bCs/>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w:t>
      </w:r>
      <w:r w:rsidR="00A75B2D">
        <w:rPr>
          <w:rFonts w:ascii="GHEA Grapalat" w:hAnsi="GHEA Grapalat"/>
          <w:i w:val="0"/>
          <w:sz w:val="24"/>
          <w:szCs w:val="24"/>
          <w:lang w:val="hy-AM"/>
        </w:rPr>
        <w:t xml:space="preserve"> </w:t>
      </w:r>
      <w:r w:rsidRPr="009044F1">
        <w:rPr>
          <w:rFonts w:ascii="GHEA Grapalat" w:hAnsi="GHEA Grapalat"/>
          <w:i w:val="0"/>
          <w:sz w:val="24"/>
          <w:szCs w:val="24"/>
        </w:rPr>
        <w:t xml:space="preserve">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w:t>
      </w:r>
      <w:r w:rsidR="004F00FF" w:rsidRPr="009044F1">
        <w:rPr>
          <w:rFonts w:ascii="GHEA Grapalat" w:hAnsi="GHEA Grapalat"/>
          <w:i w:val="0"/>
          <w:sz w:val="24"/>
          <w:szCs w:val="24"/>
        </w:rPr>
        <w:t>е</w:t>
      </w:r>
      <w:r w:rsidR="00CA34AB" w:rsidRPr="00CA34AB">
        <w:rPr>
          <w:rFonts w:ascii="GHEA Grapalat" w:hAnsi="GHEA Grapalat"/>
          <w:i w:val="0"/>
          <w:sz w:val="24"/>
          <w:szCs w:val="24"/>
        </w:rPr>
        <w:t xml:space="preserve"> сгруппирован</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в лот</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w:t>
      </w:r>
      <w:proofErr w:type="gramStart"/>
      <w:r w:rsidR="007F4151" w:rsidRPr="007F4151">
        <w:rPr>
          <w:rFonts w:ascii="GHEA Grapalat" w:hAnsi="GHEA Grapalat"/>
          <w:i w:val="0"/>
          <w:sz w:val="24"/>
          <w:szCs w:val="24"/>
        </w:rPr>
        <w:t>3</w:t>
      </w:r>
      <w:r w:rsidR="00CA34AB" w:rsidRPr="00CA34AB">
        <w:rPr>
          <w:rFonts w:ascii="GHEA Grapalat" w:hAnsi="GHEA Grapalat"/>
          <w:i w:val="0"/>
          <w:sz w:val="24"/>
          <w:szCs w:val="24"/>
        </w:rPr>
        <w:t>»</w:t>
      </w:r>
      <w:r w:rsidR="00CA34AB">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71984BD" w14:textId="77777777" w:rsidTr="00970424">
        <w:trPr>
          <w:jc w:val="center"/>
        </w:trPr>
        <w:tc>
          <w:tcPr>
            <w:tcW w:w="1216" w:type="dxa"/>
            <w:vAlign w:val="center"/>
          </w:tcPr>
          <w:p w14:paraId="25DF69E1"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6EDA3A0" w14:textId="29811E4F" w:rsidR="00970424" w:rsidRPr="00CA34AB" w:rsidRDefault="004F00FF"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r w:rsidR="008E7452">
              <w:rPr>
                <w:rFonts w:ascii="GHEA Grapalat" w:hAnsi="GHEA Grapalat"/>
                <w:sz w:val="24"/>
                <w:szCs w:val="24"/>
                <w:lang w:val="hy-AM"/>
              </w:rPr>
              <w:t>8</w:t>
            </w:r>
            <w:r w:rsidR="005514E6">
              <w:rPr>
                <w:rFonts w:ascii="GHEA Grapalat" w:hAnsi="GHEA Grapalat"/>
                <w:sz w:val="24"/>
                <w:szCs w:val="24"/>
                <w:lang w:val="hy-AM"/>
              </w:rPr>
              <w:t>0</w:t>
            </w:r>
            <w:r w:rsidR="00DA61F3">
              <w:rPr>
                <w:rFonts w:ascii="GHEA Grapalat" w:hAnsi="GHEA Grapalat"/>
                <w:sz w:val="24"/>
                <w:szCs w:val="24"/>
                <w:lang w:val="hy-AM"/>
              </w:rPr>
              <w:t xml:space="preserve"> 000</w:t>
            </w:r>
          </w:p>
        </w:tc>
        <w:tc>
          <w:tcPr>
            <w:tcW w:w="6600" w:type="dxa"/>
            <w:vAlign w:val="center"/>
          </w:tcPr>
          <w:p w14:paraId="65AADE28" w14:textId="3FA4A555" w:rsidR="00970424" w:rsidRPr="007A0546" w:rsidRDefault="008E7452" w:rsidP="00B46D58">
            <w:pPr>
              <w:pStyle w:val="BodyTextIndent2"/>
              <w:widowControl w:val="0"/>
              <w:spacing w:after="120" w:line="240" w:lineRule="auto"/>
              <w:ind w:firstLine="0"/>
              <w:rPr>
                <w:rFonts w:ascii="GHEA Grapalat" w:hAnsi="GHEA Grapalat"/>
                <w:sz w:val="24"/>
                <w:szCs w:val="24"/>
                <w:vertAlign w:val="subscript"/>
                <w:lang w:val="hy-AM"/>
              </w:rPr>
            </w:pPr>
            <w:r w:rsidRPr="008E7452">
              <w:rPr>
                <w:rFonts w:ascii="GHEA Grapalat" w:hAnsi="GHEA Grapalat"/>
                <w:sz w:val="24"/>
                <w:szCs w:val="24"/>
              </w:rPr>
              <w:t>Услуги, связанные с подготовкой учебных пособий</w:t>
            </w:r>
          </w:p>
        </w:tc>
      </w:tr>
      <w:tr w:rsidR="008E7452" w:rsidRPr="009044F1" w14:paraId="2842A967" w14:textId="77777777" w:rsidTr="00970424">
        <w:trPr>
          <w:jc w:val="center"/>
        </w:trPr>
        <w:tc>
          <w:tcPr>
            <w:tcW w:w="1216" w:type="dxa"/>
            <w:vAlign w:val="center"/>
          </w:tcPr>
          <w:p w14:paraId="7B971272" w14:textId="6F29F236" w:rsidR="008E7452" w:rsidRPr="004F00FF"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6DAB94F9" w14:textId="679DAADD" w:rsidR="008E7452"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680 000</w:t>
            </w:r>
          </w:p>
        </w:tc>
        <w:tc>
          <w:tcPr>
            <w:tcW w:w="6600" w:type="dxa"/>
            <w:vAlign w:val="center"/>
          </w:tcPr>
          <w:p w14:paraId="6A7F1482" w14:textId="70E32FED" w:rsidR="008E7452" w:rsidRPr="006C5063" w:rsidRDefault="008E7452" w:rsidP="008E7452">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8E7452" w:rsidRPr="009044F1" w14:paraId="22820579" w14:textId="77777777" w:rsidTr="00970424">
        <w:trPr>
          <w:jc w:val="center"/>
        </w:trPr>
        <w:tc>
          <w:tcPr>
            <w:tcW w:w="1216" w:type="dxa"/>
            <w:vAlign w:val="center"/>
          </w:tcPr>
          <w:p w14:paraId="71343DDE" w14:textId="26B0DA45" w:rsidR="008E7452"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14:paraId="7C365379" w14:textId="26561B4A" w:rsidR="008E7452"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680 000</w:t>
            </w:r>
          </w:p>
        </w:tc>
        <w:tc>
          <w:tcPr>
            <w:tcW w:w="6600" w:type="dxa"/>
            <w:vAlign w:val="center"/>
          </w:tcPr>
          <w:p w14:paraId="4B2D4377" w14:textId="72AE7612" w:rsidR="008E7452" w:rsidRPr="004F00FF" w:rsidRDefault="008E7452" w:rsidP="008E7452">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w:t>
      </w:r>
      <w:r w:rsidRPr="0015049E">
        <w:rPr>
          <w:rFonts w:ascii="GHEA Grapalat" w:hAnsi="GHEA Grapalat"/>
        </w:rPr>
        <w:lastRenderedPageBreak/>
        <w:t>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5B31DF">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5B31DF">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w:t>
      </w:r>
      <w:r w:rsidRPr="009044F1">
        <w:rPr>
          <w:rFonts w:ascii="GHEA Grapalat" w:hAnsi="GHEA Grapalat"/>
          <w:color w:val="000000"/>
        </w:rPr>
        <w:lastRenderedPageBreak/>
        <w:t>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 xml:space="preserve">заказчиком с </w:t>
      </w:r>
      <w:r w:rsidRPr="009044F1">
        <w:rPr>
          <w:rFonts w:ascii="GHEA Grapalat" w:hAnsi="GHEA Grapalat"/>
          <w:sz w:val="24"/>
          <w:szCs w:val="24"/>
        </w:rPr>
        <w:lastRenderedPageBreak/>
        <w:t>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lastRenderedPageBreak/>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w:t>
      </w:r>
      <w:r w:rsidRPr="009775E8">
        <w:rPr>
          <w:rFonts w:ascii="GHEA Grapalat" w:hAnsi="GHEA Grapalat"/>
          <w:sz w:val="24"/>
          <w:szCs w:val="24"/>
        </w:rPr>
        <w:lastRenderedPageBreak/>
        <w:t xml:space="preserve">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5B31DF">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5B31DF">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w:t>
      </w:r>
      <w:r w:rsidRPr="00F2342B">
        <w:rPr>
          <w:rFonts w:ascii="GHEA Grapalat" w:hAnsi="GHEA Grapalat"/>
        </w:rPr>
        <w:lastRenderedPageBreak/>
        <w:t>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w:t>
      </w:r>
      <w:r w:rsidRPr="00420747">
        <w:rPr>
          <w:rFonts w:ascii="GHEA Grapalat" w:hAnsi="GHEA Grapalat"/>
        </w:rPr>
        <w:lastRenderedPageBreak/>
        <w:t>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1E1745B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FC0F91">
        <w:rPr>
          <w:rFonts w:ascii="GHEA Grapalat" w:hAnsi="GHEA Grapalat" w:cs="Sylfaen"/>
          <w:b/>
          <w:lang w:val="hy-AM"/>
        </w:rPr>
        <w:t>ԻԿՎԾԻԿ-ԳՀԾՁԲ-26/19</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579DBC33"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FC0F91">
        <w:rPr>
          <w:rFonts w:ascii="GHEA Grapalat" w:hAnsi="GHEA Grapalat"/>
          <w:b/>
          <w:bCs/>
        </w:rPr>
        <w:t>ԻԿՎԾԻԿ-ԳՀԾՁԲ-26/19</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7EA04CE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FC0F91">
        <w:rPr>
          <w:rFonts w:ascii="GHEA Grapalat" w:hAnsi="GHEA Grapalat"/>
          <w:b/>
          <w:bCs/>
        </w:rPr>
        <w:t>ԻԿՎԾԻԿ-ԳՀԾՁԲ-26/19</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6514183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00EF3DB6">
        <w:rPr>
          <w:rFonts w:ascii="GHEA Grapalat" w:hAnsi="GHEA Grapalat"/>
          <w:color w:val="000000" w:themeColor="text1"/>
        </w:rPr>
        <w:t>,</w:t>
      </w:r>
    </w:p>
    <w:p w14:paraId="4B92E8E6" w14:textId="1F0A1AA6" w:rsidR="006B3E56" w:rsidRPr="006F3CBD" w:rsidRDefault="006F3CBD" w:rsidP="005B31DF">
      <w:pPr>
        <w:pStyle w:val="ListParagraph"/>
        <w:widowControl w:val="0"/>
        <w:numPr>
          <w:ilvl w:val="0"/>
          <w:numId w:val="10"/>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FC0F91">
        <w:rPr>
          <w:rFonts w:ascii="GHEA Grapalat" w:hAnsi="GHEA Grapalat"/>
          <w:b/>
          <w:bCs/>
        </w:rPr>
        <w:t>ԻԿՎԾԻԿ-ԳՀԾՁԲ-26/19</w:t>
      </w:r>
      <w:r w:rsidR="007E22CB" w:rsidRPr="00A707A0">
        <w:rPr>
          <w:rFonts w:ascii="GHEA Grapalat" w:hAnsi="GHEA Grapalat"/>
          <w:b/>
          <w:bCs/>
        </w:rPr>
        <w:t>»</w:t>
      </w:r>
    </w:p>
    <w:p w14:paraId="5DFDA980" w14:textId="77777777" w:rsidR="006B3E56" w:rsidRDefault="006B3E56" w:rsidP="005B31DF">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5B31DF">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45DD7A2A"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FC0F91">
        <w:rPr>
          <w:rFonts w:ascii="GHEA Grapalat" w:hAnsi="GHEA Grapalat"/>
          <w:b/>
          <w:i w:val="0"/>
          <w:sz w:val="24"/>
          <w:szCs w:val="24"/>
        </w:rPr>
        <w:t>ԻԿՎԾԻԿ-ԳՀԾՁԲ-26/19</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5B31DF">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5B31DF">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5B31DF">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5B31DF">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5B31DF">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5B31DF">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5B31D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5B31D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5B31D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5B31D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5B31D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5B31D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39BB684"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5B31DF">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C62E50">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C62E50">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5B31DF">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5B31DF">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5B31DF">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5B31DF">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5B31DF">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5B31DF">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2C996A55"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FC0F91">
        <w:rPr>
          <w:rFonts w:ascii="GHEA Grapalat" w:hAnsi="GHEA Grapalat"/>
          <w:b/>
          <w:i w:val="0"/>
          <w:sz w:val="24"/>
          <w:szCs w:val="24"/>
        </w:rPr>
        <w:t>ԻԿՎԾԻԿ-ԳՀԾՁԲ-26/19</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1C518952"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FC0F91">
        <w:rPr>
          <w:rFonts w:ascii="GHEA Grapalat" w:hAnsi="GHEA Grapalat"/>
          <w:b/>
          <w:i w:val="0"/>
          <w:sz w:val="24"/>
          <w:szCs w:val="24"/>
        </w:rPr>
        <w:t>ԻԿՎԾԻԿ-ԳՀԾՁԲ-26/19</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5177731F"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FC0F91">
        <w:rPr>
          <w:rFonts w:ascii="GHEA Grapalat" w:hAnsi="GHEA Grapalat"/>
          <w:b/>
          <w:i/>
          <w:sz w:val="22"/>
          <w:szCs w:val="22"/>
        </w:rPr>
        <w:t>ԻԿՎԾԻԿ-ԳՀԾՁԲ-26/19</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7B5DF77A"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FC0F91">
        <w:rPr>
          <w:rFonts w:ascii="GHEA Grapalat" w:hAnsi="GHEA Grapalat"/>
          <w:b/>
          <w:iCs/>
          <w:sz w:val="22"/>
          <w:szCs w:val="22"/>
        </w:rPr>
        <w:t>ԻԿՎԾԻԿ-ԳՀԾՁԲ-26/19</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20B46D64"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FC0F91">
        <w:rPr>
          <w:rFonts w:ascii="GHEA Grapalat" w:hAnsi="GHEA Grapalat"/>
          <w:b/>
          <w:i/>
          <w:sz w:val="22"/>
          <w:szCs w:val="22"/>
        </w:rPr>
        <w:t>ԻԿՎԾԻԿ-ԳՀԾՁԲ-26/19</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4A394040"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FC0F91">
        <w:rPr>
          <w:rFonts w:ascii="GHEA Grapalat" w:hAnsi="GHEA Grapalat"/>
          <w:b/>
          <w:iCs/>
        </w:rPr>
        <w:t>ԻԿՎԾԻԿ-ԳՀԾՁԲ-26/19</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13AEDFD4"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FC0F91">
        <w:rPr>
          <w:rFonts w:ascii="GHEA Grapalat" w:hAnsi="GHEA Grapalat"/>
          <w:b/>
        </w:rPr>
        <w:t>ԻԿՎԾԻԿ-ԳՀԾՁԲ-26/19</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080F5405"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FC0F91">
        <w:rPr>
          <w:rFonts w:ascii="GHEA Grapalat" w:hAnsi="GHEA Grapalat"/>
          <w:b/>
        </w:rPr>
        <w:t>ԻԿՎԾԻԿ-ԳՀԾՁԲ-26/19</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w:t>
      </w:r>
      <w:r>
        <w:rPr>
          <w:rFonts w:ascii="GHEA Grapalat" w:hAnsi="GHEA Grapalat"/>
        </w:rPr>
        <w:lastRenderedPageBreak/>
        <w:t>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w:t>
      </w:r>
      <w:r w:rsidRPr="003F3CF4">
        <w:rPr>
          <w:rFonts w:ascii="GHEA Grapalat" w:hAnsi="GHEA Grapalat"/>
          <w:lang w:val="hy-AM"/>
        </w:rPr>
        <w:lastRenderedPageBreak/>
        <w:t>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AD29CE">
        <w:rPr>
          <w:rFonts w:ascii="GHEA Grapalat" w:hAnsi="GHEA Grapalat"/>
        </w:rPr>
        <w:lastRenderedPageBreak/>
        <w:t>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w:t>
      </w:r>
      <w:r w:rsidRPr="00AD29CE">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w:t>
      </w:r>
      <w:proofErr w:type="gramStart"/>
      <w:r w:rsidRPr="00842146">
        <w:rPr>
          <w:rFonts w:ascii="GHEA Grapalat" w:hAnsi="GHEA Grapalat"/>
        </w:rPr>
        <w:t xml:space="preserve">течение </w:t>
      </w:r>
      <w:r w:rsidR="00DF4121" w:rsidRPr="00506E29">
        <w:rPr>
          <w:rFonts w:ascii="GHEA Grapalat" w:hAnsi="GHEA Grapalat"/>
        </w:rPr>
        <w:t xml:space="preserve"> -----</w:t>
      </w:r>
      <w:proofErr w:type="gramEnd"/>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41898DDB"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FC0F91">
        <w:rPr>
          <w:rFonts w:ascii="GHEA Grapalat" w:hAnsi="GHEA Grapalat"/>
          <w:i/>
        </w:rPr>
        <w:t>ԻԿՎԾԻԿ-ԳՀԾՁԲ-26/19</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964677">
      <w:pPr>
        <w:widowControl w:val="0"/>
        <w:jc w:val="right"/>
        <w:rPr>
          <w:rFonts w:ascii="GHEA Grapalat" w:hAnsi="GHEA Grapalat"/>
        </w:rPr>
      </w:pPr>
    </w:p>
    <w:p w14:paraId="5B706B1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613"/>
        <w:gridCol w:w="2993"/>
        <w:gridCol w:w="1256"/>
        <w:gridCol w:w="1405"/>
        <w:gridCol w:w="1072"/>
        <w:gridCol w:w="1534"/>
        <w:gridCol w:w="1444"/>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7A0546">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613"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93"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6"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5"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7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7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7A0546">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613"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2993"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56"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05"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7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534"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44"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7A0546">
        <w:trPr>
          <w:trHeight w:val="277"/>
          <w:jc w:val="center"/>
        </w:trPr>
        <w:tc>
          <w:tcPr>
            <w:tcW w:w="1880"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2613" w:type="dxa"/>
          </w:tcPr>
          <w:p w14:paraId="3DFCBDFD" w14:textId="1C77A7BA" w:rsidR="003B2F27" w:rsidRPr="00E40AC8" w:rsidRDefault="00B23532" w:rsidP="009B23BD">
            <w:pPr>
              <w:widowControl w:val="0"/>
              <w:jc w:val="center"/>
              <w:rPr>
                <w:rFonts w:ascii="GHEA Grapalat" w:hAnsi="GHEA Grapalat"/>
                <w:sz w:val="20"/>
              </w:rPr>
            </w:pPr>
            <w:r w:rsidRPr="00B23532">
              <w:rPr>
                <w:rFonts w:ascii="GHEA Grapalat" w:hAnsi="GHEA Grapalat"/>
                <w:sz w:val="20"/>
              </w:rPr>
              <w:t>80510000/1</w:t>
            </w:r>
          </w:p>
        </w:tc>
        <w:tc>
          <w:tcPr>
            <w:tcW w:w="2993" w:type="dxa"/>
          </w:tcPr>
          <w:p w14:paraId="24115B71" w14:textId="7063D15A" w:rsidR="003B2F27" w:rsidRPr="00E40AC8" w:rsidRDefault="0047416C" w:rsidP="006C5063">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00B23532" w:rsidRPr="002918F2">
              <w:rPr>
                <w:rFonts w:ascii="GHEA Grapalat" w:hAnsi="GHEA Grapalat"/>
                <w:b/>
                <w:bCs/>
                <w:sz w:val="20"/>
              </w:rPr>
              <w:t>(Техническое задание</w:t>
            </w:r>
            <w:r w:rsidR="002918F2" w:rsidRPr="002918F2">
              <w:rPr>
                <w:rFonts w:ascii="GHEA Grapalat" w:hAnsi="GHEA Grapalat"/>
                <w:b/>
                <w:bCs/>
                <w:sz w:val="20"/>
                <w:lang w:val="hy-AM"/>
              </w:rPr>
              <w:t xml:space="preserve"> 1</w:t>
            </w:r>
            <w:r w:rsidR="00B23532" w:rsidRPr="002918F2">
              <w:rPr>
                <w:rFonts w:ascii="GHEA Grapalat" w:hAnsi="GHEA Grapalat"/>
                <w:b/>
                <w:bCs/>
                <w:sz w:val="20"/>
              </w:rPr>
              <w:t>).</w:t>
            </w:r>
          </w:p>
        </w:tc>
        <w:tc>
          <w:tcPr>
            <w:tcW w:w="1256"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t>драм</w:t>
            </w:r>
          </w:p>
        </w:tc>
        <w:tc>
          <w:tcPr>
            <w:tcW w:w="1405" w:type="dxa"/>
          </w:tcPr>
          <w:p w14:paraId="668322E1" w14:textId="792FAAD3" w:rsidR="003B2F27" w:rsidRPr="008D2CFE" w:rsidRDefault="00E842EA" w:rsidP="009B23BD">
            <w:pPr>
              <w:widowControl w:val="0"/>
              <w:jc w:val="center"/>
              <w:rPr>
                <w:rFonts w:ascii="GHEA Grapalat" w:hAnsi="GHEA Grapalat"/>
                <w:sz w:val="20"/>
                <w:lang w:val="hy-AM"/>
              </w:rPr>
            </w:pPr>
            <w:r>
              <w:rPr>
                <w:rFonts w:ascii="GHEA Grapalat" w:hAnsi="GHEA Grapalat"/>
                <w:sz w:val="20"/>
                <w:lang w:val="hy-AM"/>
              </w:rPr>
              <w:t>6</w:t>
            </w:r>
            <w:r w:rsidR="002918F2">
              <w:rPr>
                <w:rFonts w:ascii="GHEA Grapalat" w:hAnsi="GHEA Grapalat"/>
                <w:sz w:val="20"/>
                <w:lang w:val="hy-AM"/>
              </w:rPr>
              <w:t>8</w:t>
            </w:r>
            <w:r>
              <w:rPr>
                <w:rFonts w:ascii="GHEA Grapalat" w:hAnsi="GHEA Grapalat"/>
                <w:sz w:val="20"/>
                <w:lang w:val="hy-AM"/>
              </w:rPr>
              <w:t>0</w:t>
            </w:r>
            <w:r w:rsidR="008D2CFE">
              <w:rPr>
                <w:rFonts w:ascii="GHEA Grapalat" w:hAnsi="GHEA Grapalat"/>
                <w:sz w:val="20"/>
                <w:lang w:val="hy-AM"/>
              </w:rPr>
              <w:t xml:space="preserve"> 000</w:t>
            </w:r>
          </w:p>
        </w:tc>
        <w:tc>
          <w:tcPr>
            <w:tcW w:w="1072"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7CC7090C" w14:textId="77777777" w:rsidR="00B23532" w:rsidRPr="00B23532" w:rsidRDefault="00B23532" w:rsidP="00B23532">
            <w:pPr>
              <w:widowControl w:val="0"/>
              <w:jc w:val="center"/>
              <w:rPr>
                <w:rFonts w:ascii="GHEA Grapalat" w:hAnsi="GHEA Grapalat"/>
                <w:sz w:val="20"/>
              </w:rPr>
            </w:pPr>
            <w:r w:rsidRPr="00B23532">
              <w:rPr>
                <w:rFonts w:ascii="GHEA Grapalat" w:hAnsi="GHEA Grapalat"/>
                <w:sz w:val="20"/>
              </w:rPr>
              <w:t>г. Ереван,</w:t>
            </w:r>
          </w:p>
          <w:p w14:paraId="122D0137" w14:textId="7AB3112F" w:rsidR="003B2F27" w:rsidRPr="00E40AC8" w:rsidRDefault="00B23532" w:rsidP="00B23532">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6394435D" w14:textId="3B4F180A" w:rsidR="003B2F27" w:rsidRPr="00E40AC8" w:rsidRDefault="006C5063" w:rsidP="009B23BD">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r w:rsidR="0047416C" w:rsidRPr="00E40AC8" w14:paraId="63096FE9" w14:textId="77777777" w:rsidTr="007A0546">
        <w:trPr>
          <w:trHeight w:val="277"/>
          <w:jc w:val="center"/>
        </w:trPr>
        <w:tc>
          <w:tcPr>
            <w:tcW w:w="1880" w:type="dxa"/>
          </w:tcPr>
          <w:p w14:paraId="601561E9" w14:textId="7C1728A4" w:rsidR="0047416C" w:rsidRDefault="0047416C" w:rsidP="0047416C">
            <w:pPr>
              <w:widowControl w:val="0"/>
              <w:jc w:val="center"/>
              <w:rPr>
                <w:rFonts w:ascii="GHEA Grapalat" w:hAnsi="GHEA Grapalat"/>
                <w:sz w:val="20"/>
                <w:lang w:val="hy-AM"/>
              </w:rPr>
            </w:pPr>
            <w:r>
              <w:rPr>
                <w:rFonts w:ascii="GHEA Grapalat" w:hAnsi="GHEA Grapalat"/>
                <w:sz w:val="20"/>
                <w:lang w:val="hy-AM"/>
              </w:rPr>
              <w:t>2</w:t>
            </w:r>
          </w:p>
        </w:tc>
        <w:tc>
          <w:tcPr>
            <w:tcW w:w="2613" w:type="dxa"/>
          </w:tcPr>
          <w:p w14:paraId="2F5A0CCD" w14:textId="6D09ECA7" w:rsidR="0047416C" w:rsidRPr="00B23532" w:rsidRDefault="0047416C" w:rsidP="0047416C">
            <w:pPr>
              <w:widowControl w:val="0"/>
              <w:jc w:val="center"/>
              <w:rPr>
                <w:rFonts w:ascii="GHEA Grapalat" w:hAnsi="GHEA Grapalat"/>
                <w:sz w:val="20"/>
                <w:lang w:val="hy-AM"/>
              </w:rPr>
            </w:pPr>
            <w:r w:rsidRPr="00B23532">
              <w:rPr>
                <w:rFonts w:ascii="GHEA Grapalat" w:hAnsi="GHEA Grapalat"/>
                <w:sz w:val="20"/>
              </w:rPr>
              <w:t>80510000/</w:t>
            </w:r>
            <w:r>
              <w:rPr>
                <w:rFonts w:ascii="GHEA Grapalat" w:hAnsi="GHEA Grapalat"/>
                <w:sz w:val="20"/>
                <w:lang w:val="hy-AM"/>
              </w:rPr>
              <w:t>2</w:t>
            </w:r>
          </w:p>
        </w:tc>
        <w:tc>
          <w:tcPr>
            <w:tcW w:w="2993" w:type="dxa"/>
          </w:tcPr>
          <w:p w14:paraId="2CA9D031" w14:textId="393BFC05" w:rsidR="0047416C" w:rsidRPr="00E40AC8" w:rsidRDefault="0047416C" w:rsidP="0047416C">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002918F2" w:rsidRPr="002918F2">
              <w:rPr>
                <w:rFonts w:ascii="GHEA Grapalat" w:hAnsi="GHEA Grapalat"/>
                <w:b/>
                <w:bCs/>
                <w:sz w:val="20"/>
                <w:lang w:val="hy-AM"/>
              </w:rPr>
              <w:t xml:space="preserve"> 2</w:t>
            </w:r>
            <w:r w:rsidRPr="002918F2">
              <w:rPr>
                <w:rFonts w:ascii="GHEA Grapalat" w:hAnsi="GHEA Grapalat"/>
                <w:b/>
                <w:bCs/>
                <w:sz w:val="20"/>
              </w:rPr>
              <w:t>).</w:t>
            </w:r>
          </w:p>
        </w:tc>
        <w:tc>
          <w:tcPr>
            <w:tcW w:w="1256" w:type="dxa"/>
          </w:tcPr>
          <w:p w14:paraId="09A4B8BA" w14:textId="1357C88F" w:rsidR="0047416C" w:rsidRPr="00131DBE" w:rsidRDefault="0047416C" w:rsidP="0047416C">
            <w:pPr>
              <w:widowControl w:val="0"/>
              <w:jc w:val="center"/>
              <w:rPr>
                <w:rFonts w:ascii="GHEA Grapalat" w:hAnsi="GHEA Grapalat"/>
                <w:sz w:val="20"/>
                <w:szCs w:val="20"/>
              </w:rPr>
            </w:pPr>
            <w:r w:rsidRPr="00131DBE">
              <w:rPr>
                <w:rFonts w:ascii="GHEA Grapalat" w:hAnsi="GHEA Grapalat"/>
                <w:sz w:val="20"/>
                <w:szCs w:val="20"/>
              </w:rPr>
              <w:t>драм</w:t>
            </w:r>
          </w:p>
        </w:tc>
        <w:tc>
          <w:tcPr>
            <w:tcW w:w="1405" w:type="dxa"/>
          </w:tcPr>
          <w:p w14:paraId="0F4F71A5" w14:textId="192E36F4" w:rsidR="0047416C" w:rsidRDefault="0047416C" w:rsidP="0047416C">
            <w:pPr>
              <w:widowControl w:val="0"/>
              <w:jc w:val="center"/>
              <w:rPr>
                <w:rFonts w:ascii="GHEA Grapalat" w:hAnsi="GHEA Grapalat"/>
                <w:sz w:val="20"/>
                <w:lang w:val="hy-AM"/>
              </w:rPr>
            </w:pPr>
            <w:r>
              <w:rPr>
                <w:rFonts w:ascii="GHEA Grapalat" w:hAnsi="GHEA Grapalat"/>
                <w:sz w:val="20"/>
                <w:lang w:val="hy-AM"/>
              </w:rPr>
              <w:t>6</w:t>
            </w:r>
            <w:r w:rsidR="002918F2">
              <w:rPr>
                <w:rFonts w:ascii="GHEA Grapalat" w:hAnsi="GHEA Grapalat"/>
                <w:sz w:val="20"/>
                <w:lang w:val="hy-AM"/>
              </w:rPr>
              <w:t>8</w:t>
            </w:r>
            <w:r>
              <w:rPr>
                <w:rFonts w:ascii="GHEA Grapalat" w:hAnsi="GHEA Grapalat"/>
                <w:sz w:val="20"/>
                <w:lang w:val="hy-AM"/>
              </w:rPr>
              <w:t>0 000</w:t>
            </w:r>
          </w:p>
        </w:tc>
        <w:tc>
          <w:tcPr>
            <w:tcW w:w="1072" w:type="dxa"/>
          </w:tcPr>
          <w:p w14:paraId="75C771A6" w14:textId="287BA7D6" w:rsidR="0047416C" w:rsidRDefault="0047416C" w:rsidP="0047416C">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32B6F347" w14:textId="77777777" w:rsidR="0047416C" w:rsidRPr="00B23532" w:rsidRDefault="0047416C" w:rsidP="0047416C">
            <w:pPr>
              <w:widowControl w:val="0"/>
              <w:jc w:val="center"/>
              <w:rPr>
                <w:rFonts w:ascii="GHEA Grapalat" w:hAnsi="GHEA Grapalat"/>
                <w:sz w:val="20"/>
              </w:rPr>
            </w:pPr>
            <w:r w:rsidRPr="00B23532">
              <w:rPr>
                <w:rFonts w:ascii="GHEA Grapalat" w:hAnsi="GHEA Grapalat"/>
                <w:sz w:val="20"/>
              </w:rPr>
              <w:t>г. Ереван,</w:t>
            </w:r>
          </w:p>
          <w:p w14:paraId="7F5FDBAC" w14:textId="2F9FAF0E" w:rsidR="0047416C" w:rsidRPr="00B23532" w:rsidRDefault="0047416C" w:rsidP="0047416C">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1B7B44C1" w14:textId="0996685F" w:rsidR="0047416C" w:rsidRPr="006C5063" w:rsidRDefault="0047416C" w:rsidP="0047416C">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r w:rsidR="002918F2" w:rsidRPr="00E40AC8" w14:paraId="4F343333" w14:textId="77777777" w:rsidTr="007A0546">
        <w:trPr>
          <w:trHeight w:val="277"/>
          <w:jc w:val="center"/>
        </w:trPr>
        <w:tc>
          <w:tcPr>
            <w:tcW w:w="1880" w:type="dxa"/>
          </w:tcPr>
          <w:p w14:paraId="55D8D580" w14:textId="209D14E1" w:rsidR="002918F2" w:rsidRDefault="002918F2" w:rsidP="002918F2">
            <w:pPr>
              <w:widowControl w:val="0"/>
              <w:jc w:val="center"/>
              <w:rPr>
                <w:rFonts w:ascii="GHEA Grapalat" w:hAnsi="GHEA Grapalat"/>
                <w:sz w:val="20"/>
                <w:lang w:val="hy-AM"/>
              </w:rPr>
            </w:pPr>
            <w:r>
              <w:rPr>
                <w:rFonts w:ascii="GHEA Grapalat" w:hAnsi="GHEA Grapalat"/>
                <w:sz w:val="20"/>
                <w:lang w:val="hy-AM"/>
              </w:rPr>
              <w:t>3</w:t>
            </w:r>
          </w:p>
        </w:tc>
        <w:tc>
          <w:tcPr>
            <w:tcW w:w="2613" w:type="dxa"/>
          </w:tcPr>
          <w:p w14:paraId="7A8364B1" w14:textId="249EA069" w:rsidR="002918F2" w:rsidRPr="00B23532" w:rsidRDefault="002918F2" w:rsidP="002918F2">
            <w:pPr>
              <w:widowControl w:val="0"/>
              <w:jc w:val="center"/>
              <w:rPr>
                <w:rFonts w:ascii="GHEA Grapalat" w:hAnsi="GHEA Grapalat"/>
                <w:sz w:val="20"/>
              </w:rPr>
            </w:pPr>
            <w:r w:rsidRPr="00B23532">
              <w:rPr>
                <w:rFonts w:ascii="GHEA Grapalat" w:hAnsi="GHEA Grapalat"/>
                <w:sz w:val="20"/>
              </w:rPr>
              <w:t>80510000/</w:t>
            </w:r>
            <w:r>
              <w:rPr>
                <w:rFonts w:ascii="GHEA Grapalat" w:hAnsi="GHEA Grapalat"/>
                <w:sz w:val="20"/>
                <w:lang w:val="hy-AM"/>
              </w:rPr>
              <w:t>2</w:t>
            </w:r>
          </w:p>
        </w:tc>
        <w:tc>
          <w:tcPr>
            <w:tcW w:w="2993" w:type="dxa"/>
          </w:tcPr>
          <w:p w14:paraId="1DBAC84C" w14:textId="3089F45C" w:rsidR="002918F2" w:rsidRPr="0047416C" w:rsidRDefault="002918F2" w:rsidP="002918F2">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3</w:t>
            </w:r>
            <w:r w:rsidRPr="002918F2">
              <w:rPr>
                <w:rFonts w:ascii="GHEA Grapalat" w:hAnsi="GHEA Grapalat"/>
                <w:b/>
                <w:bCs/>
                <w:sz w:val="20"/>
              </w:rPr>
              <w:t>).</w:t>
            </w:r>
          </w:p>
        </w:tc>
        <w:tc>
          <w:tcPr>
            <w:tcW w:w="1256" w:type="dxa"/>
          </w:tcPr>
          <w:p w14:paraId="21A2D7F7" w14:textId="69F9ABD1" w:rsidR="002918F2" w:rsidRPr="00131DBE" w:rsidRDefault="002918F2" w:rsidP="002918F2">
            <w:pPr>
              <w:widowControl w:val="0"/>
              <w:jc w:val="center"/>
              <w:rPr>
                <w:rFonts w:ascii="GHEA Grapalat" w:hAnsi="GHEA Grapalat"/>
                <w:sz w:val="20"/>
                <w:szCs w:val="20"/>
              </w:rPr>
            </w:pPr>
            <w:r w:rsidRPr="00131DBE">
              <w:rPr>
                <w:rFonts w:ascii="GHEA Grapalat" w:hAnsi="GHEA Grapalat"/>
                <w:sz w:val="20"/>
                <w:szCs w:val="20"/>
              </w:rPr>
              <w:t>драм</w:t>
            </w:r>
          </w:p>
        </w:tc>
        <w:tc>
          <w:tcPr>
            <w:tcW w:w="1405" w:type="dxa"/>
          </w:tcPr>
          <w:p w14:paraId="7F43D5B9" w14:textId="1C9872A6" w:rsidR="002918F2" w:rsidRDefault="002918F2" w:rsidP="002918F2">
            <w:pPr>
              <w:widowControl w:val="0"/>
              <w:jc w:val="center"/>
              <w:rPr>
                <w:rFonts w:ascii="GHEA Grapalat" w:hAnsi="GHEA Grapalat"/>
                <w:sz w:val="20"/>
                <w:lang w:val="hy-AM"/>
              </w:rPr>
            </w:pPr>
            <w:r>
              <w:rPr>
                <w:rFonts w:ascii="GHEA Grapalat" w:hAnsi="GHEA Grapalat"/>
                <w:sz w:val="20"/>
                <w:lang w:val="hy-AM"/>
              </w:rPr>
              <w:t>6</w:t>
            </w:r>
            <w:r>
              <w:rPr>
                <w:rFonts w:ascii="GHEA Grapalat" w:hAnsi="GHEA Grapalat"/>
                <w:sz w:val="20"/>
                <w:lang w:val="hy-AM"/>
              </w:rPr>
              <w:t>8</w:t>
            </w:r>
            <w:r>
              <w:rPr>
                <w:rFonts w:ascii="GHEA Grapalat" w:hAnsi="GHEA Grapalat"/>
                <w:sz w:val="20"/>
                <w:lang w:val="hy-AM"/>
              </w:rPr>
              <w:t>0 000</w:t>
            </w:r>
          </w:p>
        </w:tc>
        <w:tc>
          <w:tcPr>
            <w:tcW w:w="1072" w:type="dxa"/>
          </w:tcPr>
          <w:p w14:paraId="686B26D8" w14:textId="2A89DD14" w:rsidR="002918F2" w:rsidRDefault="002918F2" w:rsidP="002918F2">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05F30749" w14:textId="77777777" w:rsidR="002918F2" w:rsidRPr="00B23532" w:rsidRDefault="002918F2" w:rsidP="002918F2">
            <w:pPr>
              <w:widowControl w:val="0"/>
              <w:jc w:val="center"/>
              <w:rPr>
                <w:rFonts w:ascii="GHEA Grapalat" w:hAnsi="GHEA Grapalat"/>
                <w:sz w:val="20"/>
              </w:rPr>
            </w:pPr>
            <w:r w:rsidRPr="00B23532">
              <w:rPr>
                <w:rFonts w:ascii="GHEA Grapalat" w:hAnsi="GHEA Grapalat"/>
                <w:sz w:val="20"/>
              </w:rPr>
              <w:t>г. Ереван,</w:t>
            </w:r>
          </w:p>
          <w:p w14:paraId="71BE2A6C" w14:textId="576B25C7" w:rsidR="002918F2" w:rsidRPr="00B23532" w:rsidRDefault="002918F2" w:rsidP="002918F2">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xml:space="preserve">, 162 </w:t>
            </w:r>
            <w:r w:rsidRPr="00B23532">
              <w:rPr>
                <w:rFonts w:ascii="GHEA Grapalat" w:hAnsi="GHEA Grapalat"/>
                <w:sz w:val="20"/>
              </w:rPr>
              <w:lastRenderedPageBreak/>
              <w:t>А</w:t>
            </w:r>
          </w:p>
        </w:tc>
        <w:tc>
          <w:tcPr>
            <w:tcW w:w="1444" w:type="dxa"/>
          </w:tcPr>
          <w:p w14:paraId="276E580A" w14:textId="44952E37" w:rsidR="002918F2" w:rsidRPr="006C5063" w:rsidRDefault="002918F2" w:rsidP="002918F2">
            <w:pPr>
              <w:widowControl w:val="0"/>
              <w:jc w:val="center"/>
              <w:rPr>
                <w:rFonts w:ascii="GHEA Grapalat" w:hAnsi="GHEA Grapalat"/>
                <w:sz w:val="20"/>
              </w:rPr>
            </w:pPr>
            <w:r w:rsidRPr="006C5063">
              <w:rPr>
                <w:rFonts w:ascii="GHEA Grapalat" w:hAnsi="GHEA Grapalat"/>
                <w:sz w:val="20"/>
              </w:rPr>
              <w:lastRenderedPageBreak/>
              <w:t xml:space="preserve">С даты вступления договора в </w:t>
            </w:r>
            <w:r w:rsidRPr="006C5063">
              <w:rPr>
                <w:rFonts w:ascii="GHEA Grapalat" w:hAnsi="GHEA Grapalat"/>
                <w:sz w:val="20"/>
              </w:rPr>
              <w:lastRenderedPageBreak/>
              <w:t>силу по 30.04.2026 года</w:t>
            </w:r>
          </w:p>
        </w:tc>
      </w:tr>
    </w:tbl>
    <w:p w14:paraId="1C17864F" w14:textId="7F9A74D3" w:rsidR="003B2F27" w:rsidRPr="00FC0F91" w:rsidRDefault="003B2F27" w:rsidP="003B2F27">
      <w:pPr>
        <w:widowControl w:val="0"/>
        <w:spacing w:after="160" w:line="360" w:lineRule="auto"/>
        <w:jc w:val="center"/>
        <w:rPr>
          <w:rFonts w:ascii="GHEA Grapalat" w:hAnsi="GHEA Grapala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FC0F91" w:rsidRPr="007E25AD" w14:paraId="5F2ABF78" w14:textId="77777777" w:rsidTr="00FC0F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DA5F18" w14:textId="77777777" w:rsidR="00FC0F91" w:rsidRDefault="002918F2" w:rsidP="0032416E">
            <w:pPr>
              <w:spacing w:line="240" w:lineRule="atLeast"/>
              <w:jc w:val="center"/>
              <w:rPr>
                <w:rFonts w:ascii="GHEA Grapalat" w:hAnsi="GHEA Grapalat"/>
                <w:b/>
                <w:bCs/>
                <w:sz w:val="28"/>
                <w:szCs w:val="36"/>
                <w:lang w:val="hy-AM"/>
              </w:rPr>
            </w:pPr>
            <w:bookmarkStart w:id="14" w:name="_Hlk221632615"/>
            <w:r w:rsidRPr="002918F2">
              <w:rPr>
                <w:rFonts w:ascii="GHEA Grapalat" w:hAnsi="GHEA Grapalat"/>
                <w:b/>
                <w:bCs/>
                <w:sz w:val="28"/>
                <w:szCs w:val="36"/>
              </w:rPr>
              <w:t>Техническое задание</w:t>
            </w:r>
            <w:r>
              <w:rPr>
                <w:rFonts w:ascii="GHEA Grapalat" w:hAnsi="GHEA Grapalat"/>
                <w:b/>
                <w:bCs/>
                <w:sz w:val="28"/>
                <w:szCs w:val="36"/>
                <w:lang w:val="hy-AM"/>
              </w:rPr>
              <w:t xml:space="preserve"> 1</w:t>
            </w:r>
          </w:p>
          <w:p w14:paraId="79DE45DA" w14:textId="1FF6331B" w:rsidR="0032416E" w:rsidRPr="002918F2" w:rsidRDefault="0032416E" w:rsidP="0032416E">
            <w:pPr>
              <w:spacing w:line="240" w:lineRule="atLeast"/>
              <w:jc w:val="center"/>
              <w:rPr>
                <w:rFonts w:ascii="GHEA Grapalat" w:hAnsi="GHEA Grapalat"/>
                <w:b/>
                <w:bCs/>
                <w:sz w:val="28"/>
                <w:szCs w:val="36"/>
                <w:lang w:val="hy-AM"/>
              </w:rPr>
            </w:pPr>
            <w:r>
              <w:rPr>
                <w:rFonts w:ascii="GHEA Grapalat" w:hAnsi="GHEA Grapalat"/>
                <w:b/>
                <w:bCs/>
                <w:sz w:val="28"/>
                <w:szCs w:val="36"/>
              </w:rPr>
              <w:t>С</w:t>
            </w:r>
            <w:r w:rsidRPr="0032416E">
              <w:rPr>
                <w:rFonts w:ascii="GHEA Grapalat" w:hAnsi="GHEA Grapalat"/>
                <w:b/>
                <w:bCs/>
                <w:sz w:val="28"/>
                <w:szCs w:val="36"/>
                <w:lang w:val="hy-AM"/>
              </w:rPr>
              <w:t>пециалист: социальный сектор</w:t>
            </w:r>
          </w:p>
        </w:tc>
      </w:tr>
      <w:tr w:rsidR="00FC0F91" w:rsidRPr="007E25AD" w14:paraId="2C7D71E8" w14:textId="77777777" w:rsidTr="00FC0F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1D855CB" w14:textId="77777777" w:rsidR="00FC0F91" w:rsidRPr="00FC0F91" w:rsidRDefault="00FC0F91" w:rsidP="00FC0F91">
            <w:pPr>
              <w:tabs>
                <w:tab w:val="left" w:pos="-1440"/>
              </w:tabs>
              <w:jc w:val="both"/>
              <w:rPr>
                <w:rFonts w:ascii="GHEA Grapalat" w:hAnsi="GHEA Grapalat"/>
                <w:b/>
                <w:lang w:val="hy-AM"/>
              </w:rPr>
            </w:pPr>
            <w:r w:rsidRPr="00FC0F91">
              <w:rPr>
                <w:rFonts w:ascii="GHEA Grapalat" w:hAnsi="GHEA Grapalat"/>
                <w:b/>
                <w:lang w:val="hy-AM"/>
              </w:rPr>
              <w:t xml:space="preserve">Продолжительность: </w:t>
            </w:r>
            <w:r w:rsidRPr="00FC0F91">
              <w:rPr>
                <w:rFonts w:ascii="GHEA Grapalat" w:hAnsi="GHEA Grapalat"/>
                <w:bCs/>
                <w:lang w:val="hy-AM"/>
              </w:rPr>
              <w:t>до 2 месяцев</w:t>
            </w:r>
          </w:p>
          <w:p w14:paraId="3A8CDBFA" w14:textId="77777777" w:rsidR="00FC0F91" w:rsidRPr="00FC0F91" w:rsidRDefault="00FC0F91" w:rsidP="00FC0F91">
            <w:pPr>
              <w:tabs>
                <w:tab w:val="left" w:pos="-1440"/>
              </w:tabs>
              <w:jc w:val="both"/>
              <w:rPr>
                <w:rFonts w:ascii="GHEA Grapalat" w:hAnsi="GHEA Grapalat"/>
                <w:b/>
                <w:lang w:val="hy-AM"/>
              </w:rPr>
            </w:pPr>
            <w:r w:rsidRPr="00FC0F91">
              <w:rPr>
                <w:rFonts w:ascii="GHEA Grapalat" w:hAnsi="GHEA Grapalat"/>
                <w:b/>
                <w:lang w:val="hy-AM"/>
              </w:rPr>
              <w:t>Наименование программы:</w:t>
            </w:r>
          </w:p>
          <w:p w14:paraId="52DABC7A" w14:textId="48DFCC2E" w:rsidR="00FC0F91" w:rsidRPr="00FC0F91" w:rsidRDefault="00FC0F91" w:rsidP="00FC0F91">
            <w:pPr>
              <w:ind w:left="30"/>
              <w:jc w:val="both"/>
              <w:rPr>
                <w:rFonts w:ascii="GHEA Grapalat" w:hAnsi="GHEA Grapalat"/>
                <w:bCs/>
                <w:lang w:val="hy-AM"/>
              </w:rPr>
            </w:pPr>
            <w:r w:rsidRPr="00FC0F91">
              <w:rPr>
                <w:rFonts w:ascii="GHEA Grapalat" w:hAnsi="GHEA Grapalat"/>
                <w:bCs/>
                <w:lang w:val="hy-AM"/>
              </w:rPr>
              <w:t>«Расширение и институциональное развитие Платформы Совета по делам детей, действующего при Министерстве юстиции, оказание услуг детям, находящимся в контакте с законом, и обеспечение более благоприятной среды, предоставление знаний специалистам, работающим с детьми, развитие их компетенций и навыков, институциональное развитие модели “Барнахус” и повышение осведомлённости о защите детей».</w:t>
            </w:r>
          </w:p>
        </w:tc>
      </w:tr>
      <w:tr w:rsidR="00FC0F91" w:rsidRPr="005807D8" w14:paraId="6717CD9E" w14:textId="77777777" w:rsidTr="00FC0F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F62E84E" w14:textId="77777777" w:rsidR="00FC0F91" w:rsidRPr="00FC0F91" w:rsidRDefault="00FC0F91" w:rsidP="005B31DF">
            <w:pPr>
              <w:pStyle w:val="ListParagraph"/>
              <w:numPr>
                <w:ilvl w:val="0"/>
                <w:numId w:val="12"/>
              </w:numPr>
              <w:jc w:val="both"/>
              <w:rPr>
                <w:rFonts w:ascii="GHEA Grapalat" w:hAnsi="GHEA Grapalat"/>
                <w:lang w:val="hy-AM"/>
              </w:rPr>
            </w:pPr>
            <w:r w:rsidRPr="00FC0F91">
              <w:rPr>
                <w:rFonts w:ascii="GHEA Grapalat" w:hAnsi="GHEA Grapalat" w:cs="Sylfaen"/>
                <w:b/>
              </w:rPr>
              <w:t>Общая информация о Программе</w:t>
            </w:r>
          </w:p>
          <w:p w14:paraId="0F63148B" w14:textId="653CF107" w:rsidR="00FC0F91" w:rsidRPr="007E25AD" w:rsidRDefault="00FC0F91" w:rsidP="00FC0F91">
            <w:pPr>
              <w:jc w:val="both"/>
              <w:rPr>
                <w:rFonts w:ascii="GHEA Grapalat" w:hAnsi="GHEA Grapalat" w:cs="Times Armenian"/>
                <w:lang w:val="hy-AM"/>
              </w:rPr>
            </w:pPr>
            <w:r w:rsidRPr="00FC0F91">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 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только психологов, имеющих соответствующую квалификацию. Это включает в себя: обновление учебного модуля в соответствии с установленными процедурами, организацию квалификационных курсов для психологов, обучение специалистов, работающих с детьми в сфере правосудия, ориентированным на ребенка подходу и методологии, обеспечение развития компетенций и навыков, институциональное развитие модели Барнахуса среди детей и педагогов.</w:t>
            </w:r>
          </w:p>
        </w:tc>
      </w:tr>
      <w:tr w:rsidR="00FC0F91" w:rsidRPr="005807D8" w14:paraId="00A8E394" w14:textId="77777777" w:rsidTr="00FC0F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98D5385" w14:textId="77777777" w:rsidR="00FE3DA7" w:rsidRPr="00FE3DA7" w:rsidRDefault="00FE3DA7" w:rsidP="005B31DF">
            <w:pPr>
              <w:pStyle w:val="NormalWeb"/>
              <w:numPr>
                <w:ilvl w:val="0"/>
                <w:numId w:val="12"/>
              </w:numPr>
              <w:jc w:val="both"/>
              <w:rPr>
                <w:rFonts w:ascii="GHEA Grapalat" w:hAnsi="GHEA Grapalat"/>
                <w:lang w:val="af-ZA"/>
              </w:rPr>
            </w:pPr>
            <w:r w:rsidRPr="00FE3DA7">
              <w:rPr>
                <w:rFonts w:ascii="GHEA Grapalat" w:hAnsi="GHEA Grapalat"/>
                <w:b/>
              </w:rPr>
              <w:lastRenderedPageBreak/>
              <w:t>Объем работы</w:t>
            </w:r>
          </w:p>
          <w:p w14:paraId="572EB500" w14:textId="77777777" w:rsidR="00FE3DA7" w:rsidRPr="00FE3DA7" w:rsidRDefault="00FE3DA7" w:rsidP="00FE3DA7">
            <w:pPr>
              <w:pStyle w:val="NormalWeb"/>
              <w:jc w:val="both"/>
              <w:rPr>
                <w:rFonts w:ascii="GHEA Grapalat" w:hAnsi="GHEA Grapalat"/>
                <w:lang w:val="hy-AM"/>
              </w:rPr>
            </w:pPr>
            <w:r w:rsidRPr="00FE3DA7">
              <w:rPr>
                <w:rFonts w:ascii="GHEA Grapalat" w:hAnsi="GHEA Grapalat"/>
                <w:lang w:val="hy-AM"/>
              </w:rPr>
              <w:t>Целью данной технической задачи является привлечение специалиста в социальной сфере для разработки руководства по профилактике употребления наркотиков и психотропных веществ, а также социальной реабилитации во время и после употребления, ориентированного на целевую группу несовершеннолетних и молодежи.</w:t>
            </w:r>
          </w:p>
          <w:p w14:paraId="35E2B55D" w14:textId="77777777" w:rsidR="00FE3DA7" w:rsidRPr="00FE3DA7" w:rsidRDefault="00FE3DA7" w:rsidP="00FE3DA7">
            <w:pPr>
              <w:pStyle w:val="NormalWeb"/>
              <w:spacing w:before="0" w:beforeAutospacing="0" w:after="0" w:afterAutospacing="0"/>
              <w:jc w:val="both"/>
              <w:rPr>
                <w:rFonts w:ascii="GHEA Grapalat" w:hAnsi="GHEA Grapalat"/>
                <w:lang w:val="hy-AM"/>
              </w:rPr>
            </w:pPr>
            <w:r w:rsidRPr="00FE3DA7">
              <w:rPr>
                <w:rFonts w:ascii="GHEA Grapalat" w:hAnsi="GHEA Grapalat"/>
                <w:lang w:val="hy-AM"/>
              </w:rPr>
              <w:t>Ожидаемые результаты</w:t>
            </w:r>
          </w:p>
          <w:p w14:paraId="55548DFF" w14:textId="77777777" w:rsidR="00FE3DA7" w:rsidRPr="00FE3DA7" w:rsidRDefault="00FE3DA7" w:rsidP="00FE3DA7">
            <w:pPr>
              <w:pStyle w:val="NormalWeb"/>
              <w:spacing w:before="0" w:beforeAutospacing="0" w:after="0" w:afterAutospacing="0"/>
              <w:jc w:val="both"/>
              <w:rPr>
                <w:rFonts w:ascii="GHEA Grapalat" w:hAnsi="GHEA Grapalat"/>
                <w:lang w:val="hy-AM"/>
              </w:rPr>
            </w:pPr>
            <w:r w:rsidRPr="00FE3DA7">
              <w:rPr>
                <w:rFonts w:ascii="GHEA Grapalat" w:hAnsi="GHEA Grapalat"/>
                <w:lang w:val="hy-AM"/>
              </w:rPr>
              <w:t>• Разработка социального компонента в области профилактики и реабилитации</w:t>
            </w:r>
          </w:p>
          <w:p w14:paraId="27D847FB" w14:textId="77777777" w:rsidR="00FE3DA7" w:rsidRPr="00FE3DA7" w:rsidRDefault="00FE3DA7" w:rsidP="00FE3DA7">
            <w:pPr>
              <w:pStyle w:val="NormalWeb"/>
              <w:spacing w:before="0" w:beforeAutospacing="0" w:after="0" w:afterAutospacing="0"/>
              <w:jc w:val="both"/>
              <w:rPr>
                <w:rFonts w:ascii="GHEA Grapalat" w:hAnsi="GHEA Grapalat"/>
                <w:lang w:val="hy-AM"/>
              </w:rPr>
            </w:pPr>
            <w:r w:rsidRPr="00FE3DA7">
              <w:rPr>
                <w:rFonts w:ascii="GHEA Grapalat" w:hAnsi="GHEA Grapalat"/>
                <w:lang w:val="hy-AM"/>
              </w:rPr>
              <w:t>• Практически применимый набор инструментов для социальных вмешательств</w:t>
            </w:r>
          </w:p>
          <w:p w14:paraId="2F4E2194" w14:textId="77777777" w:rsidR="00FE3DA7" w:rsidRPr="00FE3DA7" w:rsidRDefault="00FE3DA7" w:rsidP="00FE3DA7">
            <w:pPr>
              <w:pStyle w:val="NormalWeb"/>
              <w:spacing w:before="0" w:beforeAutospacing="0" w:after="0" w:afterAutospacing="0"/>
              <w:jc w:val="both"/>
              <w:rPr>
                <w:rFonts w:ascii="GHEA Grapalat" w:hAnsi="GHEA Grapalat"/>
                <w:lang w:val="hy-AM"/>
              </w:rPr>
            </w:pPr>
            <w:r w:rsidRPr="00FE3DA7">
              <w:rPr>
                <w:rFonts w:ascii="GHEA Grapalat" w:hAnsi="GHEA Grapalat"/>
                <w:lang w:val="hy-AM"/>
              </w:rPr>
              <w:t>• Соответствие содержания социальным потребностям целевой группы</w:t>
            </w:r>
          </w:p>
          <w:p w14:paraId="77AE9C23" w14:textId="636B09D9" w:rsidR="00FC0F91" w:rsidRPr="007E25AD" w:rsidRDefault="00FE3DA7" w:rsidP="00FE3DA7">
            <w:pPr>
              <w:jc w:val="both"/>
              <w:rPr>
                <w:rFonts w:ascii="GHEA Grapalat" w:hAnsi="GHEA Grapalat"/>
                <w:lang w:val="hy-AM"/>
              </w:rPr>
            </w:pPr>
            <w:r w:rsidRPr="00FE3DA7">
              <w:rPr>
                <w:rFonts w:ascii="GHEA Grapalat" w:hAnsi="GHEA Grapalat"/>
                <w:lang w:val="hy-AM"/>
              </w:rPr>
              <w:t>Разработка учебного модуля на основе руководства, проведение двухдневного учебного курса для двух групп, всего 4 курса. Презентация отчета по проекту.</w:t>
            </w:r>
          </w:p>
        </w:tc>
      </w:tr>
      <w:tr w:rsidR="00FC0F91" w:rsidRPr="005807D8" w14:paraId="3547D4F9" w14:textId="77777777" w:rsidTr="00FC0F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A2F57CA" w14:textId="713A2E16" w:rsidR="00FC0F91" w:rsidRPr="007E25AD" w:rsidRDefault="00FE3DA7" w:rsidP="005B31DF">
            <w:pPr>
              <w:pStyle w:val="ListParagraph"/>
              <w:numPr>
                <w:ilvl w:val="0"/>
                <w:numId w:val="12"/>
              </w:numPr>
              <w:contextualSpacing/>
              <w:jc w:val="both"/>
              <w:rPr>
                <w:rFonts w:ascii="GHEA Grapalat" w:hAnsi="GHEA Grapalat"/>
                <w:lang w:val="af-ZA"/>
              </w:rPr>
            </w:pPr>
            <w:r w:rsidRPr="00FE3DA7">
              <w:rPr>
                <w:rFonts w:ascii="GHEA Grapalat" w:hAnsi="GHEA Grapalat"/>
                <w:b/>
                <w:lang w:val="hy-AM"/>
              </w:rPr>
              <w:t xml:space="preserve">Место реализации: </w:t>
            </w:r>
            <w:r w:rsidRPr="00FE3DA7">
              <w:rPr>
                <w:rFonts w:ascii="GHEA Grapalat" w:hAnsi="GHEA Grapalat"/>
                <w:bCs/>
                <w:lang w:val="hy-AM"/>
              </w:rPr>
              <w:t>Армения, Ереван и регионы Армении.</w:t>
            </w:r>
          </w:p>
        </w:tc>
      </w:tr>
      <w:tr w:rsidR="00FC0F91" w:rsidRPr="007E25AD" w14:paraId="77124FCE" w14:textId="77777777" w:rsidTr="00FC0F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1FC22BAD" w14:textId="415B1825" w:rsidR="00FC0F91" w:rsidRPr="007E25AD" w:rsidRDefault="00FE3DA7" w:rsidP="005B31DF">
            <w:pPr>
              <w:pStyle w:val="ListParagraph"/>
              <w:numPr>
                <w:ilvl w:val="0"/>
                <w:numId w:val="12"/>
              </w:numPr>
              <w:contextualSpacing/>
              <w:jc w:val="both"/>
              <w:rPr>
                <w:rFonts w:ascii="GHEA Grapalat" w:hAnsi="GHEA Grapalat"/>
                <w:b/>
                <w:lang w:val="en-GB"/>
              </w:rPr>
            </w:pPr>
            <w:r w:rsidRPr="00FE3DA7">
              <w:rPr>
                <w:rFonts w:ascii="GHEA Grapalat" w:hAnsi="GHEA Grapalat"/>
                <w:b/>
              </w:rPr>
              <w:t>Мероприятия и ожидаемые результаты</w:t>
            </w:r>
          </w:p>
        </w:tc>
      </w:tr>
      <w:tr w:rsidR="00FC0F91" w:rsidRPr="007E25AD" w14:paraId="5604FC92"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148C8860" w14:textId="07949738" w:rsidR="00FC0F91" w:rsidRPr="007E25AD" w:rsidRDefault="005118F0" w:rsidP="004B3BB2">
            <w:pPr>
              <w:jc w:val="both"/>
              <w:rPr>
                <w:rFonts w:ascii="GHEA Grapalat" w:hAnsi="GHEA Grapalat"/>
                <w:b/>
              </w:rPr>
            </w:pPr>
            <w:r w:rsidRPr="005118F0">
              <w:rPr>
                <w:rFonts w:ascii="GHEA Grapalat" w:hAnsi="GHEA Grapalat"/>
                <w:b/>
              </w:rPr>
              <w:t>Действия</w:t>
            </w:r>
          </w:p>
        </w:tc>
        <w:tc>
          <w:tcPr>
            <w:tcW w:w="4961" w:type="dxa"/>
            <w:tcBorders>
              <w:top w:val="single" w:sz="4" w:space="0" w:color="auto"/>
              <w:left w:val="single" w:sz="4" w:space="0" w:color="auto"/>
              <w:bottom w:val="single" w:sz="4" w:space="0" w:color="auto"/>
              <w:right w:val="single" w:sz="4" w:space="0" w:color="auto"/>
            </w:tcBorders>
            <w:hideMark/>
          </w:tcPr>
          <w:p w14:paraId="6E588C23" w14:textId="53BEA7F0" w:rsidR="00FC0F91" w:rsidRPr="007E25AD" w:rsidRDefault="005118F0" w:rsidP="004B3BB2">
            <w:pPr>
              <w:jc w:val="both"/>
              <w:rPr>
                <w:rFonts w:ascii="GHEA Grapalat" w:hAnsi="GHEA Grapalat"/>
                <w:b/>
              </w:rPr>
            </w:pPr>
            <w:r w:rsidRPr="005118F0">
              <w:rPr>
                <w:rFonts w:ascii="GHEA Grapalat" w:hAnsi="GHEA Grapalat"/>
                <w:b/>
              </w:rPr>
              <w:t>Результаты</w:t>
            </w:r>
          </w:p>
        </w:tc>
      </w:tr>
      <w:tr w:rsidR="00FC0F91" w:rsidRPr="007E25AD" w14:paraId="59D14BDA"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85A4F93" w14:textId="7845EB40" w:rsidR="00FC0F91" w:rsidRPr="00EC1731" w:rsidRDefault="005118F0" w:rsidP="004B3BB2">
            <w:pPr>
              <w:jc w:val="both"/>
              <w:rPr>
                <w:rFonts w:ascii="GHEA Grapalat" w:hAnsi="GHEA Grapalat"/>
                <w:b/>
              </w:rPr>
            </w:pPr>
            <w:r w:rsidRPr="005118F0">
              <w:rPr>
                <w:rFonts w:ascii="GHEA Grapalat" w:hAnsi="GHEA Grapalat"/>
                <w:lang w:val="hy-AM"/>
              </w:rPr>
              <w:t>Изучение и анализ международного опыта в области профилактики употребления наркотиков и психотропных веществ, а также реабилитации несовершеннолетних с поведенческими проблемами, связанными с этими случаями.</w:t>
            </w:r>
          </w:p>
        </w:tc>
        <w:tc>
          <w:tcPr>
            <w:tcW w:w="4961" w:type="dxa"/>
            <w:tcBorders>
              <w:top w:val="single" w:sz="4" w:space="0" w:color="auto"/>
              <w:left w:val="single" w:sz="4" w:space="0" w:color="auto"/>
              <w:bottom w:val="single" w:sz="4" w:space="0" w:color="auto"/>
              <w:right w:val="single" w:sz="4" w:space="0" w:color="auto"/>
            </w:tcBorders>
          </w:tcPr>
          <w:p w14:paraId="5BAB6868" w14:textId="5E7AA0CD" w:rsidR="00FC0F91" w:rsidRPr="00EC1731" w:rsidRDefault="005118F0" w:rsidP="004B3BB2">
            <w:pPr>
              <w:jc w:val="both"/>
              <w:rPr>
                <w:rFonts w:ascii="GHEA Grapalat" w:hAnsi="GHEA Grapalat"/>
                <w:b/>
              </w:rPr>
            </w:pPr>
            <w:r w:rsidRPr="005118F0">
              <w:rPr>
                <w:rFonts w:ascii="GHEA Grapalat" w:hAnsi="GHEA Grapalat"/>
                <w:lang w:val="hy-AM"/>
              </w:rPr>
              <w:t>Представлен анализ результатов исследования международного опыта в профилактике употребления наркотиков и психотропных веществ, а также реабилитации несовершеннолетних с поведенческими проблемами, связанными с этими случаями.</w:t>
            </w:r>
          </w:p>
        </w:tc>
      </w:tr>
      <w:tr w:rsidR="00FC0F91" w:rsidRPr="005807D8" w14:paraId="51412074"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D57BD84" w14:textId="5751AEF7" w:rsidR="00FC0F91" w:rsidRPr="005118F0" w:rsidRDefault="005118F0" w:rsidP="004B3BB2">
            <w:pPr>
              <w:jc w:val="both"/>
              <w:rPr>
                <w:rFonts w:ascii="GHEA Grapalat" w:hAnsi="GHEA Grapalat"/>
                <w:lang w:val="hy-AM"/>
              </w:rPr>
            </w:pPr>
            <w:r w:rsidRPr="005118F0">
              <w:rPr>
                <w:rFonts w:ascii="GHEA Grapalat" w:hAnsi="GHEA Grapalat"/>
              </w:rPr>
              <w:t>Принять участие в разработке концепции и структуры руководства.</w:t>
            </w:r>
          </w:p>
        </w:tc>
        <w:tc>
          <w:tcPr>
            <w:tcW w:w="4961" w:type="dxa"/>
            <w:tcBorders>
              <w:top w:val="single" w:sz="4" w:space="0" w:color="auto"/>
              <w:left w:val="single" w:sz="4" w:space="0" w:color="auto"/>
              <w:bottom w:val="single" w:sz="4" w:space="0" w:color="auto"/>
              <w:right w:val="single" w:sz="4" w:space="0" w:color="auto"/>
            </w:tcBorders>
          </w:tcPr>
          <w:p w14:paraId="3A0E4A32" w14:textId="3A45F285" w:rsidR="00FC0F91" w:rsidRPr="005118F0" w:rsidRDefault="005118F0" w:rsidP="004B3BB2">
            <w:pPr>
              <w:pStyle w:val="NormalWeb"/>
              <w:jc w:val="both"/>
              <w:rPr>
                <w:rFonts w:ascii="GHEA Grapalat" w:hAnsi="GHEA Grapalat"/>
                <w:lang w:val="af-ZA"/>
              </w:rPr>
            </w:pPr>
            <w:r w:rsidRPr="005118F0">
              <w:rPr>
                <w:rFonts w:ascii="GHEA Grapalat" w:hAnsi="GHEA Grapalat"/>
              </w:rPr>
              <w:t>Руководство, разработанное с социальным компонентом по направлениям профилактики и реабилитации.</w:t>
            </w:r>
          </w:p>
        </w:tc>
      </w:tr>
      <w:tr w:rsidR="00FC0F91" w:rsidRPr="005807D8" w14:paraId="57F0507A"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A86D623" w14:textId="25ED051D" w:rsidR="00FC0F91" w:rsidRPr="0077058E" w:rsidRDefault="0077058E" w:rsidP="004B3BB2">
            <w:pPr>
              <w:jc w:val="both"/>
              <w:rPr>
                <w:rFonts w:ascii="GHEA Grapalat" w:hAnsi="GHEA Grapalat"/>
                <w:lang w:val="hy-AM"/>
              </w:rPr>
            </w:pPr>
            <w:r w:rsidRPr="0077058E">
              <w:rPr>
                <w:rFonts w:ascii="GHEA Grapalat" w:hAnsi="GHEA Grapalat"/>
              </w:rPr>
              <w:t>Представить социальные причины употребления наркотических веществ и факторы риска.</w:t>
            </w:r>
          </w:p>
        </w:tc>
        <w:tc>
          <w:tcPr>
            <w:tcW w:w="4961" w:type="dxa"/>
            <w:tcBorders>
              <w:top w:val="single" w:sz="4" w:space="0" w:color="auto"/>
              <w:left w:val="single" w:sz="4" w:space="0" w:color="auto"/>
              <w:bottom w:val="single" w:sz="4" w:space="0" w:color="auto"/>
              <w:right w:val="single" w:sz="4" w:space="0" w:color="auto"/>
            </w:tcBorders>
          </w:tcPr>
          <w:p w14:paraId="31D1C7F2" w14:textId="697DB47B" w:rsidR="00FC0F91" w:rsidRPr="0077058E" w:rsidRDefault="0077058E" w:rsidP="004B3BB2">
            <w:pPr>
              <w:jc w:val="both"/>
              <w:rPr>
                <w:rFonts w:ascii="GHEA Grapalat" w:hAnsi="GHEA Grapalat"/>
                <w:b/>
                <w:lang w:val="hy-AM"/>
              </w:rPr>
            </w:pPr>
            <w:r w:rsidRPr="0077058E">
              <w:rPr>
                <w:rFonts w:ascii="GHEA Grapalat" w:hAnsi="GHEA Grapalat"/>
              </w:rPr>
              <w:t>Социальные причины употребления наркотических веществ и факторы риска.</w:t>
            </w:r>
          </w:p>
        </w:tc>
      </w:tr>
      <w:tr w:rsidR="00FC0F91" w:rsidRPr="005807D8" w14:paraId="52CEE7B5"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94C2FB0" w14:textId="47D423F7" w:rsidR="00FC0F91" w:rsidRPr="009423DE" w:rsidRDefault="009423DE" w:rsidP="004B3BB2">
            <w:pPr>
              <w:jc w:val="both"/>
              <w:rPr>
                <w:rFonts w:ascii="GHEA Grapalat" w:hAnsi="GHEA Grapalat"/>
                <w:lang w:val="hy-AM"/>
              </w:rPr>
            </w:pPr>
            <w:r w:rsidRPr="009423DE">
              <w:rPr>
                <w:rFonts w:ascii="GHEA Grapalat" w:hAnsi="GHEA Grapalat"/>
              </w:rPr>
              <w:t xml:space="preserve">Описать особенности уязвимых групп и </w:t>
            </w:r>
            <w:r w:rsidRPr="009423DE">
              <w:rPr>
                <w:rFonts w:ascii="GHEA Grapalat" w:hAnsi="GHEA Grapalat"/>
              </w:rPr>
              <w:lastRenderedPageBreak/>
              <w:t>влияние социальной среды.</w:t>
            </w:r>
            <w:r w:rsidRPr="009423DE">
              <w:rPr>
                <w:rFonts w:ascii="GHEA Grapalat" w:hAnsi="GHEA Grapalat"/>
              </w:rPr>
              <w:br/>
              <w:t>Разработать инструменты социальной профилактики и раннего вмешательства.</w:t>
            </w:r>
          </w:p>
        </w:tc>
        <w:tc>
          <w:tcPr>
            <w:tcW w:w="4961" w:type="dxa"/>
            <w:tcBorders>
              <w:top w:val="single" w:sz="4" w:space="0" w:color="auto"/>
              <w:left w:val="single" w:sz="4" w:space="0" w:color="auto"/>
              <w:bottom w:val="single" w:sz="4" w:space="0" w:color="auto"/>
              <w:right w:val="single" w:sz="4" w:space="0" w:color="auto"/>
            </w:tcBorders>
          </w:tcPr>
          <w:p w14:paraId="16338DAD" w14:textId="44959F13" w:rsidR="00FC0F91" w:rsidRPr="007E25AD" w:rsidRDefault="009423DE" w:rsidP="004B3BB2">
            <w:pPr>
              <w:jc w:val="both"/>
              <w:rPr>
                <w:rFonts w:ascii="GHEA Grapalat" w:hAnsi="GHEA Grapalat"/>
                <w:b/>
                <w:lang w:val="hy-AM"/>
              </w:rPr>
            </w:pPr>
            <w:r w:rsidRPr="009423DE">
              <w:rPr>
                <w:rFonts w:ascii="GHEA Grapalat" w:hAnsi="GHEA Grapalat"/>
                <w:lang w:val="hy-AM"/>
              </w:rPr>
              <w:lastRenderedPageBreak/>
              <w:t xml:space="preserve">«Практически применимый </w:t>
            </w:r>
            <w:r w:rsidRPr="009423DE">
              <w:rPr>
                <w:rFonts w:ascii="GHEA Grapalat" w:hAnsi="GHEA Grapalat"/>
                <w:lang w:val="hy-AM"/>
              </w:rPr>
              <w:lastRenderedPageBreak/>
              <w:t>инструментарий социальных вмешательств.</w:t>
            </w:r>
          </w:p>
        </w:tc>
      </w:tr>
      <w:tr w:rsidR="00FC0F91" w:rsidRPr="005807D8" w14:paraId="0AA57928"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69BFDFE" w14:textId="4AC10E9D" w:rsidR="00FC0F91" w:rsidRPr="009423DE" w:rsidRDefault="009423DE" w:rsidP="004B3BB2">
            <w:pPr>
              <w:jc w:val="both"/>
              <w:rPr>
                <w:rFonts w:ascii="GHEA Grapalat" w:hAnsi="GHEA Grapalat"/>
                <w:lang w:val="hy-AM"/>
              </w:rPr>
            </w:pPr>
            <w:r w:rsidRPr="009423DE">
              <w:rPr>
                <w:rFonts w:ascii="GHEA Grapalat" w:hAnsi="GHEA Grapalat"/>
              </w:rPr>
              <w:t>Представить механизмы социальной поддержки и направления.</w:t>
            </w:r>
          </w:p>
        </w:tc>
        <w:tc>
          <w:tcPr>
            <w:tcW w:w="4961" w:type="dxa"/>
            <w:tcBorders>
              <w:top w:val="single" w:sz="4" w:space="0" w:color="auto"/>
              <w:left w:val="single" w:sz="4" w:space="0" w:color="auto"/>
              <w:bottom w:val="single" w:sz="4" w:space="0" w:color="auto"/>
              <w:right w:val="single" w:sz="4" w:space="0" w:color="auto"/>
            </w:tcBorders>
          </w:tcPr>
          <w:p w14:paraId="096BE10E" w14:textId="4C672C11" w:rsidR="00FC0F91" w:rsidRPr="009423DE" w:rsidRDefault="009423DE" w:rsidP="004B3BB2">
            <w:pPr>
              <w:jc w:val="both"/>
              <w:rPr>
                <w:rFonts w:ascii="GHEA Grapalat" w:hAnsi="GHEA Grapalat"/>
                <w:b/>
                <w:lang w:val="hy-AM"/>
              </w:rPr>
            </w:pPr>
            <w:r w:rsidRPr="009423DE">
              <w:rPr>
                <w:rFonts w:ascii="GHEA Grapalat" w:hAnsi="GHEA Grapalat"/>
              </w:rPr>
              <w:t>Механизмы социальной поддержки и направления.</w:t>
            </w:r>
          </w:p>
        </w:tc>
      </w:tr>
      <w:tr w:rsidR="00FC0F91" w:rsidRPr="005807D8" w14:paraId="2E48CF02"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925A74F" w14:textId="12E43BAF" w:rsidR="00FC0F91" w:rsidRPr="009423DE" w:rsidRDefault="009423DE" w:rsidP="004B3BB2">
            <w:pPr>
              <w:jc w:val="both"/>
              <w:rPr>
                <w:rFonts w:ascii="GHEA Grapalat" w:hAnsi="GHEA Grapalat"/>
                <w:lang w:val="hy-AM"/>
              </w:rPr>
            </w:pPr>
            <w:r w:rsidRPr="009423DE">
              <w:rPr>
                <w:rFonts w:ascii="GHEA Grapalat" w:hAnsi="GHEA Grapalat"/>
              </w:rPr>
              <w:t>Описать роль семьи, сообщества и образовательных учреждений.</w:t>
            </w:r>
          </w:p>
        </w:tc>
        <w:tc>
          <w:tcPr>
            <w:tcW w:w="4961" w:type="dxa"/>
            <w:tcBorders>
              <w:top w:val="single" w:sz="4" w:space="0" w:color="auto"/>
              <w:left w:val="single" w:sz="4" w:space="0" w:color="auto"/>
              <w:bottom w:val="single" w:sz="4" w:space="0" w:color="auto"/>
              <w:right w:val="single" w:sz="4" w:space="0" w:color="auto"/>
            </w:tcBorders>
          </w:tcPr>
          <w:p w14:paraId="049048E3" w14:textId="471EDE30" w:rsidR="00FC0F91" w:rsidRPr="00DB072A" w:rsidRDefault="00DB072A" w:rsidP="004B3BB2">
            <w:pPr>
              <w:jc w:val="both"/>
              <w:rPr>
                <w:rFonts w:ascii="GHEA Grapalat" w:hAnsi="GHEA Grapalat"/>
                <w:b/>
                <w:lang w:val="hy-AM"/>
              </w:rPr>
            </w:pPr>
            <w:r w:rsidRPr="00DB072A">
              <w:rPr>
                <w:rFonts w:ascii="GHEA Grapalat" w:hAnsi="GHEA Grapalat"/>
              </w:rPr>
              <w:t>Обоснование роли семьи, сообщества и образовательных учреждений.</w:t>
            </w:r>
          </w:p>
        </w:tc>
      </w:tr>
      <w:tr w:rsidR="00FC0F91" w:rsidRPr="005807D8" w14:paraId="22D2157C"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A3A4F73" w14:textId="681EE41E" w:rsidR="00FC0F91" w:rsidRPr="00DB072A" w:rsidRDefault="00DB072A" w:rsidP="004B3BB2">
            <w:pPr>
              <w:jc w:val="both"/>
              <w:rPr>
                <w:rFonts w:ascii="GHEA Grapalat" w:hAnsi="GHEA Grapalat"/>
                <w:lang w:val="hy-AM"/>
              </w:rPr>
            </w:pPr>
            <w:r w:rsidRPr="00DB072A">
              <w:rPr>
                <w:rFonts w:ascii="GHEA Grapalat" w:hAnsi="GHEA Grapalat"/>
              </w:rPr>
              <w:t>Представить этапы социальной реабилитации и реинтеграции.</w:t>
            </w:r>
          </w:p>
        </w:tc>
        <w:tc>
          <w:tcPr>
            <w:tcW w:w="4961" w:type="dxa"/>
            <w:tcBorders>
              <w:top w:val="single" w:sz="4" w:space="0" w:color="auto"/>
              <w:left w:val="single" w:sz="4" w:space="0" w:color="auto"/>
              <w:bottom w:val="single" w:sz="4" w:space="0" w:color="auto"/>
              <w:right w:val="single" w:sz="4" w:space="0" w:color="auto"/>
            </w:tcBorders>
          </w:tcPr>
          <w:p w14:paraId="6A06D2CE" w14:textId="1AEE9C9F" w:rsidR="00FC0F91" w:rsidRPr="00DB072A" w:rsidRDefault="00DB072A" w:rsidP="004B3BB2">
            <w:pPr>
              <w:jc w:val="both"/>
              <w:rPr>
                <w:rFonts w:ascii="GHEA Grapalat" w:hAnsi="GHEA Grapalat"/>
                <w:b/>
                <w:lang w:val="hy-AM"/>
              </w:rPr>
            </w:pPr>
            <w:r w:rsidRPr="00DB072A">
              <w:rPr>
                <w:rFonts w:ascii="GHEA Grapalat" w:hAnsi="GHEA Grapalat"/>
              </w:rPr>
              <w:t>Представление этапов социальной реабилитации и реинтеграции.</w:t>
            </w:r>
          </w:p>
        </w:tc>
      </w:tr>
      <w:tr w:rsidR="00FC0F91" w:rsidRPr="007E25AD" w14:paraId="22C813E0"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8EF80E" w14:textId="21B4433B" w:rsidR="00FC0F91" w:rsidRPr="008F19A1" w:rsidRDefault="00343CCF" w:rsidP="004B3BB2">
            <w:pPr>
              <w:jc w:val="both"/>
              <w:rPr>
                <w:rFonts w:ascii="GHEA Grapalat" w:hAnsi="GHEA Grapalat"/>
                <w:lang w:val="hy-AM"/>
              </w:rPr>
            </w:pPr>
            <w:r w:rsidRPr="008F19A1">
              <w:rPr>
                <w:rFonts w:ascii="GHEA Grapalat" w:hAnsi="GHEA Grapalat"/>
              </w:rPr>
              <w:t>Представить модели сотрудничества с службами занятости, образовательными и социальными службами.</w:t>
            </w:r>
          </w:p>
        </w:tc>
        <w:tc>
          <w:tcPr>
            <w:tcW w:w="4961" w:type="dxa"/>
            <w:tcBorders>
              <w:top w:val="single" w:sz="4" w:space="0" w:color="auto"/>
              <w:left w:val="single" w:sz="4" w:space="0" w:color="auto"/>
              <w:bottom w:val="single" w:sz="4" w:space="0" w:color="auto"/>
              <w:right w:val="single" w:sz="4" w:space="0" w:color="auto"/>
            </w:tcBorders>
          </w:tcPr>
          <w:p w14:paraId="37CF3243" w14:textId="6949E43D" w:rsidR="00FC0F91" w:rsidRPr="008F19A1" w:rsidRDefault="00343CCF" w:rsidP="004B3BB2">
            <w:pPr>
              <w:jc w:val="both"/>
              <w:rPr>
                <w:rFonts w:ascii="GHEA Grapalat" w:hAnsi="GHEA Grapalat"/>
                <w:b/>
                <w:lang w:val="hy-AM"/>
              </w:rPr>
            </w:pPr>
            <w:r w:rsidRPr="008F19A1">
              <w:rPr>
                <w:rFonts w:ascii="GHEA Grapalat" w:hAnsi="GHEA Grapalat"/>
              </w:rPr>
              <w:t>Представление моделей сотрудничества.</w:t>
            </w:r>
          </w:p>
        </w:tc>
      </w:tr>
      <w:tr w:rsidR="00FC0F91" w:rsidRPr="005807D8" w14:paraId="21BB41FC"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AF428D" w14:textId="0D5164A5" w:rsidR="00FC0F91" w:rsidRPr="008F19A1" w:rsidRDefault="00343CCF" w:rsidP="004B3BB2">
            <w:pPr>
              <w:jc w:val="both"/>
              <w:rPr>
                <w:rFonts w:ascii="GHEA Grapalat" w:hAnsi="GHEA Grapalat"/>
                <w:lang w:val="hy-AM"/>
              </w:rPr>
            </w:pPr>
            <w:r w:rsidRPr="008F19A1">
              <w:rPr>
                <w:rFonts w:ascii="GHEA Grapalat" w:hAnsi="GHEA Grapalat"/>
              </w:rPr>
              <w:t>Обеспечить соответствие руководства социальной политике Республики Армения и действующему законодательству</w:t>
            </w:r>
            <w:r w:rsidRPr="008F19A1">
              <w:rPr>
                <w:lang w:val="hy-AM"/>
              </w:rPr>
              <w:t>․</w:t>
            </w:r>
            <w:r w:rsidR="00FC0F91" w:rsidRPr="008F19A1">
              <w:rPr>
                <w:rFonts w:ascii="GHEA Grapalat" w:hAnsi="GHEA Grapalat"/>
                <w:lang w:val="hy-AM"/>
              </w:rPr>
              <w:br/>
            </w:r>
          </w:p>
        </w:tc>
        <w:tc>
          <w:tcPr>
            <w:tcW w:w="4961" w:type="dxa"/>
            <w:tcBorders>
              <w:top w:val="single" w:sz="4" w:space="0" w:color="auto"/>
              <w:left w:val="single" w:sz="4" w:space="0" w:color="auto"/>
              <w:bottom w:val="single" w:sz="4" w:space="0" w:color="auto"/>
              <w:right w:val="single" w:sz="4" w:space="0" w:color="auto"/>
            </w:tcBorders>
          </w:tcPr>
          <w:p w14:paraId="0E9914AF" w14:textId="2902B0A4" w:rsidR="00FC0F91" w:rsidRPr="008F19A1" w:rsidRDefault="008F19A1" w:rsidP="004B3BB2">
            <w:pPr>
              <w:jc w:val="both"/>
              <w:rPr>
                <w:rFonts w:ascii="GHEA Grapalat" w:hAnsi="GHEA Grapalat"/>
                <w:b/>
                <w:lang w:val="hy-AM"/>
              </w:rPr>
            </w:pPr>
            <w:r w:rsidRPr="008F19A1">
              <w:rPr>
                <w:rFonts w:ascii="GHEA Grapalat" w:hAnsi="GHEA Grapalat"/>
              </w:rPr>
              <w:t>Обеспечение соответствия руководства социальной политике Республики Армения и действующему законодательству.</w:t>
            </w:r>
          </w:p>
        </w:tc>
      </w:tr>
      <w:tr w:rsidR="00FC0F91" w:rsidRPr="007E25AD" w14:paraId="3501B6B5"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7DF342B" w14:textId="2F6E3D66" w:rsidR="00FC0F91" w:rsidRPr="008F19A1" w:rsidRDefault="008F19A1" w:rsidP="004B3BB2">
            <w:pPr>
              <w:pStyle w:val="NormalWeb"/>
              <w:jc w:val="both"/>
              <w:rPr>
                <w:rFonts w:ascii="GHEA Grapalat" w:hAnsi="GHEA Grapalat"/>
                <w:lang w:val="hy-AM"/>
              </w:rPr>
            </w:pPr>
            <w:r w:rsidRPr="008F19A1">
              <w:rPr>
                <w:rFonts w:ascii="GHEA Grapalat" w:hAnsi="GHEA Grapalat"/>
              </w:rPr>
              <w:t>Принять участие в экспертной оценке, редактировании и окончательной доработке руководства.</w:t>
            </w:r>
          </w:p>
        </w:tc>
        <w:tc>
          <w:tcPr>
            <w:tcW w:w="4961" w:type="dxa"/>
            <w:tcBorders>
              <w:top w:val="single" w:sz="4" w:space="0" w:color="auto"/>
              <w:left w:val="single" w:sz="4" w:space="0" w:color="auto"/>
              <w:bottom w:val="single" w:sz="4" w:space="0" w:color="auto"/>
              <w:right w:val="single" w:sz="4" w:space="0" w:color="auto"/>
            </w:tcBorders>
          </w:tcPr>
          <w:p w14:paraId="303D26AE" w14:textId="7D41C44A" w:rsidR="00FC0F91" w:rsidRPr="008F19A1" w:rsidRDefault="008F19A1" w:rsidP="004B3BB2">
            <w:pPr>
              <w:jc w:val="both"/>
              <w:rPr>
                <w:rFonts w:ascii="GHEA Grapalat" w:hAnsi="GHEA Grapalat"/>
                <w:lang w:val="hy-AM"/>
              </w:rPr>
            </w:pPr>
            <w:r w:rsidRPr="008F19A1">
              <w:rPr>
                <w:rFonts w:ascii="GHEA Grapalat" w:hAnsi="GHEA Grapalat"/>
              </w:rPr>
              <w:t>Полное представление руководства с социальным компонентом по направлениям профилактики и реабилитации, с содержанием, соответствующим социальным потребностям целевой группы.</w:t>
            </w:r>
          </w:p>
        </w:tc>
      </w:tr>
      <w:tr w:rsidR="00FC0F91" w:rsidRPr="007E25AD" w14:paraId="41C4DF18"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DCAFAE6" w14:textId="635D9546" w:rsidR="00FC0F91" w:rsidRPr="008F19A1" w:rsidRDefault="008F19A1" w:rsidP="004B3BB2">
            <w:pPr>
              <w:pStyle w:val="NormalWeb"/>
              <w:jc w:val="both"/>
              <w:rPr>
                <w:rFonts w:ascii="GHEA Grapalat" w:hAnsi="GHEA Grapalat"/>
                <w:lang w:val="hy-AM"/>
              </w:rPr>
            </w:pPr>
            <w:r w:rsidRPr="008F19A1">
              <w:rPr>
                <w:rFonts w:ascii="GHEA Grapalat" w:hAnsi="GHEA Grapalat"/>
                <w:lang w:val="hy-AM"/>
              </w:rPr>
              <w:t>Разработать учебный модуль на основе руководства и провести двухдневный тренинг для 2 групп — всего 4 занятия.</w:t>
            </w:r>
          </w:p>
        </w:tc>
        <w:tc>
          <w:tcPr>
            <w:tcW w:w="4961" w:type="dxa"/>
            <w:tcBorders>
              <w:top w:val="single" w:sz="4" w:space="0" w:color="auto"/>
              <w:left w:val="single" w:sz="4" w:space="0" w:color="auto"/>
              <w:bottom w:val="single" w:sz="4" w:space="0" w:color="auto"/>
              <w:right w:val="single" w:sz="4" w:space="0" w:color="auto"/>
            </w:tcBorders>
          </w:tcPr>
          <w:p w14:paraId="0F08056D" w14:textId="06FBA76A" w:rsidR="00FC0F91" w:rsidRPr="008F19A1" w:rsidRDefault="008F19A1" w:rsidP="004B3BB2">
            <w:pPr>
              <w:jc w:val="both"/>
              <w:rPr>
                <w:rFonts w:ascii="GHEA Grapalat" w:hAnsi="GHEA Grapalat"/>
                <w:lang w:val="hy-AM"/>
              </w:rPr>
            </w:pPr>
            <w:r w:rsidRPr="008F19A1">
              <w:rPr>
                <w:rFonts w:ascii="GHEA Grapalat" w:hAnsi="GHEA Grapalat"/>
              </w:rPr>
              <w:t>Проведение тренингов.</w:t>
            </w:r>
          </w:p>
        </w:tc>
      </w:tr>
      <w:tr w:rsidR="00FC0F91" w:rsidRPr="007E25AD" w14:paraId="6806538E"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8AF73E9" w14:textId="17B189AB" w:rsidR="00FC0F91" w:rsidRPr="008F19A1" w:rsidRDefault="008F19A1" w:rsidP="004B3BB2">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8F19A1">
              <w:rPr>
                <w:rFonts w:ascii="GHEA Grapalat" w:hAnsi="GHEA Grapalat"/>
              </w:rPr>
              <w:t>Представить отчёт о выполненной работе в формате и сроки, установленные заказчиком.</w:t>
            </w:r>
          </w:p>
        </w:tc>
        <w:tc>
          <w:tcPr>
            <w:tcW w:w="4961" w:type="dxa"/>
            <w:tcBorders>
              <w:top w:val="single" w:sz="4" w:space="0" w:color="auto"/>
              <w:left w:val="single" w:sz="4" w:space="0" w:color="auto"/>
              <w:bottom w:val="single" w:sz="4" w:space="0" w:color="auto"/>
              <w:right w:val="single" w:sz="4" w:space="0" w:color="auto"/>
            </w:tcBorders>
          </w:tcPr>
          <w:p w14:paraId="3DFE8377" w14:textId="7A0234E4" w:rsidR="00FC0F91" w:rsidRPr="008F19A1" w:rsidRDefault="008F19A1" w:rsidP="004B3BB2">
            <w:pPr>
              <w:jc w:val="both"/>
              <w:rPr>
                <w:rFonts w:ascii="GHEA Grapalat" w:hAnsi="GHEA Grapalat"/>
                <w:lang w:val="af-ZA"/>
              </w:rPr>
            </w:pPr>
            <w:r w:rsidRPr="008F19A1">
              <w:rPr>
                <w:rFonts w:ascii="GHEA Grapalat" w:hAnsi="GHEA Grapalat"/>
              </w:rPr>
              <w:t>Представление отчёта.</w:t>
            </w:r>
          </w:p>
        </w:tc>
      </w:tr>
      <w:tr w:rsidR="00FC0F91" w:rsidRPr="008E7452" w14:paraId="49B99803" w14:textId="77777777" w:rsidTr="00FC0F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6F2F7918" w14:textId="77777777" w:rsidR="008E7452" w:rsidRPr="008E7452" w:rsidRDefault="008E7452" w:rsidP="008E7452">
            <w:pPr>
              <w:spacing w:before="100" w:beforeAutospacing="1" w:after="100" w:afterAutospacing="1"/>
              <w:outlineLvl w:val="2"/>
              <w:rPr>
                <w:rFonts w:ascii="GHEA Grapalat" w:hAnsi="GHEA Grapalat"/>
                <w:b/>
                <w:bCs/>
                <w:sz w:val="27"/>
                <w:szCs w:val="27"/>
                <w:lang w:val="hy-AM" w:eastAsia="hy-AM" w:bidi="ar-SA"/>
              </w:rPr>
            </w:pPr>
            <w:r w:rsidRPr="008E7452">
              <w:rPr>
                <w:rFonts w:ascii="GHEA Grapalat" w:hAnsi="GHEA Grapalat"/>
                <w:b/>
                <w:bCs/>
                <w:sz w:val="27"/>
                <w:szCs w:val="27"/>
                <w:lang w:val="hy-AM" w:eastAsia="hy-AM" w:bidi="ar-SA"/>
              </w:rPr>
              <w:lastRenderedPageBreak/>
              <w:t>5. Требуемая квалификация, опыт и компетенции</w:t>
            </w:r>
          </w:p>
          <w:p w14:paraId="0B4578DF" w14:textId="77777777" w:rsidR="008E7452" w:rsidRPr="008E7452" w:rsidRDefault="008E7452" w:rsidP="008E7452">
            <w:pPr>
              <w:spacing w:before="100" w:beforeAutospacing="1" w:after="100" w:afterAutospacing="1"/>
              <w:rPr>
                <w:rFonts w:ascii="GHEA Grapalat" w:hAnsi="GHEA Grapalat"/>
                <w:lang w:val="hy-AM" w:eastAsia="hy-AM" w:bidi="ar-SA"/>
              </w:rPr>
            </w:pPr>
            <w:r w:rsidRPr="008E7452">
              <w:rPr>
                <w:rFonts w:ascii="GHEA Grapalat" w:hAnsi="GHEA Grapalat"/>
                <w:b/>
                <w:bCs/>
                <w:lang w:val="hy-AM" w:eastAsia="hy-AM" w:bidi="ar-SA"/>
              </w:rPr>
              <w:t>Образование</w:t>
            </w:r>
          </w:p>
          <w:p w14:paraId="033AACE7" w14:textId="77777777" w:rsidR="008E7452" w:rsidRPr="008E7452" w:rsidRDefault="008E7452" w:rsidP="005B31DF">
            <w:pPr>
              <w:numPr>
                <w:ilvl w:val="0"/>
                <w:numId w:val="14"/>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Высшее образование в области социальной работы, социологии, публичной политики или смежных областях.</w:t>
            </w:r>
          </w:p>
          <w:p w14:paraId="7D07BBA2" w14:textId="77777777" w:rsidR="008E7452" w:rsidRPr="008E7452" w:rsidRDefault="008E7452" w:rsidP="008E7452">
            <w:pPr>
              <w:spacing w:before="100" w:beforeAutospacing="1" w:after="100" w:afterAutospacing="1"/>
              <w:rPr>
                <w:rFonts w:ascii="GHEA Grapalat" w:hAnsi="GHEA Grapalat"/>
                <w:lang w:val="hy-AM" w:eastAsia="hy-AM" w:bidi="ar-SA"/>
              </w:rPr>
            </w:pPr>
            <w:r w:rsidRPr="008E7452">
              <w:rPr>
                <w:rFonts w:ascii="GHEA Grapalat" w:hAnsi="GHEA Grapalat"/>
                <w:b/>
                <w:bCs/>
                <w:lang w:val="hy-AM" w:eastAsia="hy-AM" w:bidi="ar-SA"/>
              </w:rPr>
              <w:t>Профессиональный опыт</w:t>
            </w:r>
          </w:p>
          <w:p w14:paraId="2CB62C04" w14:textId="77777777" w:rsidR="008E7452" w:rsidRPr="008E7452" w:rsidRDefault="008E7452" w:rsidP="005B31DF">
            <w:pPr>
              <w:numPr>
                <w:ilvl w:val="0"/>
                <w:numId w:val="15"/>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Не менее 5 лет опыта работы в социальной сфере, с молодежью или уязвимыми группами;</w:t>
            </w:r>
          </w:p>
          <w:p w14:paraId="63C37117" w14:textId="77777777" w:rsidR="008E7452" w:rsidRPr="008E7452" w:rsidRDefault="008E7452" w:rsidP="005B31DF">
            <w:pPr>
              <w:numPr>
                <w:ilvl w:val="0"/>
                <w:numId w:val="15"/>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Предпочтительно — не менее 10 лет опыта в программах профилактики и реабилитации зависимостей или работы с несовершеннолетними с поведенческими проблемами;</w:t>
            </w:r>
          </w:p>
          <w:p w14:paraId="5BD65ED0" w14:textId="77777777" w:rsidR="008E7452" w:rsidRPr="008E7452" w:rsidRDefault="008E7452" w:rsidP="005B31DF">
            <w:pPr>
              <w:numPr>
                <w:ilvl w:val="0"/>
                <w:numId w:val="15"/>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Знания системы социальных служб и межсекторального сотрудничества.</w:t>
            </w:r>
          </w:p>
          <w:p w14:paraId="4A003B23" w14:textId="77777777" w:rsidR="008E7452" w:rsidRPr="008E7452" w:rsidRDefault="008E7452" w:rsidP="008E7452">
            <w:pPr>
              <w:spacing w:before="100" w:beforeAutospacing="1" w:after="100" w:afterAutospacing="1"/>
              <w:rPr>
                <w:rFonts w:ascii="GHEA Grapalat" w:hAnsi="GHEA Grapalat"/>
                <w:lang w:val="hy-AM" w:eastAsia="hy-AM" w:bidi="ar-SA"/>
              </w:rPr>
            </w:pPr>
            <w:r w:rsidRPr="008E7452">
              <w:rPr>
                <w:rFonts w:ascii="GHEA Grapalat" w:hAnsi="GHEA Grapalat"/>
                <w:b/>
                <w:bCs/>
                <w:lang w:val="hy-AM" w:eastAsia="hy-AM" w:bidi="ar-SA"/>
              </w:rPr>
              <w:t>Компетенции и профессиональные навыки</w:t>
            </w:r>
          </w:p>
          <w:p w14:paraId="05E984EF"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Способность проводить социальный анализ и оценку потребностей;</w:t>
            </w:r>
          </w:p>
          <w:p w14:paraId="6A9D88C8"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Опыт разработки практических руководств;</w:t>
            </w:r>
          </w:p>
          <w:p w14:paraId="38955732"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Навыки командной и межсекторальной работы;</w:t>
            </w:r>
          </w:p>
          <w:p w14:paraId="543EDA47"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Навыки коммуникации и подготовки отчётов;</w:t>
            </w:r>
          </w:p>
          <w:p w14:paraId="0A48A9B7"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Соблюдение конфиденциальности и этических норм;</w:t>
            </w:r>
          </w:p>
          <w:p w14:paraId="20A395BE"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Навыки анализа и подготовки отчётов;</w:t>
            </w:r>
          </w:p>
          <w:p w14:paraId="3EB45FB5"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Умение работать в команде и управлять ею;</w:t>
            </w:r>
          </w:p>
          <w:p w14:paraId="28C879BF"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Отличное владение армянским и английским языками;</w:t>
            </w:r>
          </w:p>
          <w:p w14:paraId="2DF369CE" w14:textId="77777777" w:rsidR="008E7452" w:rsidRPr="008E7452" w:rsidRDefault="008E7452" w:rsidP="005B31DF">
            <w:pPr>
              <w:numPr>
                <w:ilvl w:val="0"/>
                <w:numId w:val="16"/>
              </w:numPr>
              <w:spacing w:before="100" w:beforeAutospacing="1" w:after="100" w:afterAutospacing="1"/>
              <w:rPr>
                <w:rFonts w:ascii="GHEA Grapalat" w:hAnsi="GHEA Grapalat"/>
                <w:lang w:val="hy-AM" w:eastAsia="hy-AM" w:bidi="ar-SA"/>
              </w:rPr>
            </w:pPr>
            <w:r w:rsidRPr="008E7452">
              <w:rPr>
                <w:rFonts w:ascii="GHEA Grapalat" w:hAnsi="GHEA Grapalat"/>
                <w:lang w:val="hy-AM" w:eastAsia="hy-AM" w:bidi="ar-SA"/>
              </w:rPr>
              <w:t>Компьютерная грамотность (MS Word, Excel, PowerPoint; web-приложения).</w:t>
            </w:r>
          </w:p>
          <w:p w14:paraId="260FDDB8" w14:textId="19AE302F" w:rsidR="00FC0F91" w:rsidRPr="008E7452" w:rsidRDefault="00FC0F91" w:rsidP="008E7452">
            <w:pPr>
              <w:pStyle w:val="NoSpacing"/>
              <w:spacing w:line="276" w:lineRule="auto"/>
              <w:ind w:left="720"/>
              <w:rPr>
                <w:rFonts w:cs="Arial"/>
                <w:lang w:val="hy-AM"/>
              </w:rPr>
            </w:pPr>
          </w:p>
        </w:tc>
      </w:tr>
      <w:bookmarkEnd w:id="14"/>
    </w:tbl>
    <w:p w14:paraId="6380C912" w14:textId="5EAEB2A5" w:rsidR="0047416C" w:rsidRPr="008E7452" w:rsidRDefault="0047416C" w:rsidP="003B2F27">
      <w:pPr>
        <w:widowControl w:val="0"/>
        <w:spacing w:after="160" w:line="360" w:lineRule="auto"/>
        <w:jc w:val="center"/>
        <w:rPr>
          <w:rFonts w:ascii="GHEA Grapalat" w:hAnsi="GHEA Grapala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677"/>
      </w:tblGrid>
      <w:tr w:rsidR="002918F2" w:rsidRPr="007E25AD" w14:paraId="7C09CB39" w14:textId="77777777" w:rsidTr="002918F2">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47CDB69" w14:textId="77777777" w:rsidR="002918F2" w:rsidRPr="0032416E" w:rsidRDefault="00F06362" w:rsidP="0032416E">
            <w:pPr>
              <w:spacing w:line="240" w:lineRule="atLeast"/>
              <w:jc w:val="center"/>
              <w:rPr>
                <w:rFonts w:ascii="GHEA Grapalat" w:hAnsi="GHEA Grapalat"/>
                <w:b/>
                <w:bCs/>
                <w:sz w:val="28"/>
                <w:szCs w:val="28"/>
                <w:lang w:val="hy-AM"/>
              </w:rPr>
            </w:pPr>
            <w:bookmarkStart w:id="15" w:name="_Hlk221632682"/>
            <w:r w:rsidRPr="0032416E">
              <w:rPr>
                <w:rFonts w:ascii="GHEA Grapalat" w:hAnsi="GHEA Grapalat"/>
                <w:b/>
                <w:bCs/>
                <w:sz w:val="28"/>
                <w:szCs w:val="28"/>
              </w:rPr>
              <w:lastRenderedPageBreak/>
              <w:t>Техническое задание</w:t>
            </w:r>
            <w:r w:rsidRPr="0032416E">
              <w:rPr>
                <w:rFonts w:ascii="GHEA Grapalat" w:hAnsi="GHEA Grapalat"/>
                <w:b/>
                <w:bCs/>
                <w:sz w:val="28"/>
                <w:szCs w:val="28"/>
                <w:lang w:val="hy-AM"/>
              </w:rPr>
              <w:t xml:space="preserve"> </w:t>
            </w:r>
            <w:r w:rsidRPr="0032416E">
              <w:rPr>
                <w:rFonts w:ascii="GHEA Grapalat" w:hAnsi="GHEA Grapalat"/>
                <w:b/>
                <w:bCs/>
                <w:sz w:val="28"/>
                <w:szCs w:val="28"/>
                <w:lang w:val="hy-AM"/>
              </w:rPr>
              <w:t>2</w:t>
            </w:r>
          </w:p>
          <w:p w14:paraId="7F1C4ED9" w14:textId="1CB04DB7" w:rsidR="0032416E" w:rsidRPr="0032416E" w:rsidRDefault="0032416E" w:rsidP="0032416E">
            <w:pPr>
              <w:spacing w:line="240" w:lineRule="atLeast"/>
              <w:jc w:val="center"/>
              <w:rPr>
                <w:rFonts w:ascii="GHEA Grapalat" w:hAnsi="GHEA Grapalat"/>
                <w:b/>
                <w:bCs/>
                <w:lang w:val="hy-AM"/>
              </w:rPr>
            </w:pPr>
            <w:r w:rsidRPr="0032416E">
              <w:rPr>
                <w:rFonts w:ascii="GHEA Grapalat" w:hAnsi="GHEA Grapalat"/>
                <w:b/>
                <w:bCs/>
                <w:sz w:val="28"/>
                <w:szCs w:val="28"/>
              </w:rPr>
              <w:t>С</w:t>
            </w:r>
            <w:r w:rsidRPr="0032416E">
              <w:rPr>
                <w:rFonts w:ascii="GHEA Grapalat" w:hAnsi="GHEA Grapalat"/>
                <w:b/>
                <w:bCs/>
                <w:sz w:val="28"/>
                <w:szCs w:val="28"/>
                <w:lang w:val="hy-AM"/>
              </w:rPr>
              <w:t>пециалист: психолог</w:t>
            </w:r>
          </w:p>
        </w:tc>
      </w:tr>
      <w:tr w:rsidR="002918F2" w:rsidRPr="007E25AD" w14:paraId="32054FDD" w14:textId="77777777" w:rsidTr="002918F2">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FF3AFBF" w14:textId="1BE8A9CA" w:rsidR="00F06362" w:rsidRPr="00F06362" w:rsidRDefault="00F06362" w:rsidP="00F06362">
            <w:pPr>
              <w:ind w:left="30"/>
              <w:jc w:val="both"/>
              <w:rPr>
                <w:rFonts w:ascii="GHEA Grapalat" w:hAnsi="GHEA Grapalat"/>
                <w:lang w:val="hy-AM"/>
              </w:rPr>
            </w:pPr>
            <w:r w:rsidRPr="00F06362">
              <w:rPr>
                <w:rFonts w:ascii="GHEA Grapalat" w:hAnsi="GHEA Grapalat"/>
                <w:b/>
                <w:bCs/>
                <w:lang w:val="hy-AM"/>
              </w:rPr>
              <w:t>Продолжительность</w:t>
            </w:r>
            <w:r w:rsidRPr="00F06362">
              <w:rPr>
                <w:rFonts w:ascii="GHEA Grapalat" w:hAnsi="GHEA Grapalat"/>
                <w:lang w:val="hy-AM"/>
              </w:rPr>
              <w:t>: до 2 месяцев</w:t>
            </w:r>
          </w:p>
          <w:p w14:paraId="34F4E516" w14:textId="02AA1BAA" w:rsidR="002918F2" w:rsidRPr="007E25AD" w:rsidRDefault="00F06362" w:rsidP="00F06362">
            <w:pPr>
              <w:ind w:left="30"/>
              <w:jc w:val="both"/>
              <w:rPr>
                <w:rFonts w:ascii="GHEA Grapalat" w:hAnsi="GHEA Grapalat"/>
                <w:lang w:val="hy-AM"/>
              </w:rPr>
            </w:pPr>
            <w:r w:rsidRPr="00F06362">
              <w:rPr>
                <w:rFonts w:ascii="GHEA Grapalat" w:hAnsi="GHEA Grapalat"/>
                <w:lang w:val="hy-AM"/>
              </w:rPr>
              <w:t>Наименование программы: «Расширение и институциональное развитие Платформы Совета по делам детей, действующего при Министерстве юстиции, оказание услуг детям, находящимся в контакте с законом, и обеспечение более благоприятной среды, предоставление знаний специалистам, работающим с детьми, развитие их компетенций и навыков, институциональное развитие модели «Барнахус» и повышение осведомлённости о защите детей.»</w:t>
            </w:r>
          </w:p>
        </w:tc>
      </w:tr>
      <w:tr w:rsidR="002918F2" w:rsidRPr="005807D8" w14:paraId="7151A859" w14:textId="77777777" w:rsidTr="002918F2">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25CCC188" w14:textId="77777777" w:rsidR="00EE0DD5" w:rsidRPr="00EE0DD5" w:rsidRDefault="00EE0DD5" w:rsidP="005B31DF">
            <w:pPr>
              <w:pStyle w:val="ListParagraph"/>
              <w:numPr>
                <w:ilvl w:val="0"/>
                <w:numId w:val="17"/>
              </w:numPr>
              <w:jc w:val="both"/>
              <w:rPr>
                <w:rFonts w:ascii="GHEA Grapalat" w:hAnsi="GHEA Grapalat"/>
                <w:lang w:val="hy-AM"/>
              </w:rPr>
            </w:pPr>
            <w:r w:rsidRPr="00EE0DD5">
              <w:rPr>
                <w:rFonts w:ascii="GHEA Grapalat" w:hAnsi="GHEA Grapalat" w:cs="Sylfaen"/>
                <w:b/>
              </w:rPr>
              <w:t>Общая информация о Программе</w:t>
            </w:r>
          </w:p>
          <w:p w14:paraId="7A0E1321"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Программа реализуется в Республике Армения в рамках сотрудничества Представительства ЮНИСЕФ (Детский фонд ООН) и Министерства юстиции РА Государственным некоммерческим учреждением «Центр реализации программ правового образования и реабилитации».</w:t>
            </w:r>
          </w:p>
          <w:p w14:paraId="0900D705"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Программа направлена на:</w:t>
            </w:r>
          </w:p>
          <w:p w14:paraId="0045A261"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расширение и устойчивое функционирование Совета по делам несовершеннолетних;</w:t>
            </w:r>
          </w:p>
          <w:p w14:paraId="0A730243"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внедрение института участия квалифицированных психологов при проведении следственных действий с несовершеннолетними, безработными или лицами с проблемами психического здоровья в соответствии с Уголовно-процессуальным кодексом;</w:t>
            </w:r>
          </w:p>
          <w:p w14:paraId="792A7F75"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совершенствование модуля переподготовки по установленным процедурам и организацию курсов повышения квалификации психологов;</w:t>
            </w:r>
          </w:p>
          <w:p w14:paraId="6E689FC8"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 xml:space="preserve">обучение специалистов, работающих с детьми, </w:t>
            </w:r>
            <w:proofErr w:type="spellStart"/>
            <w:r w:rsidRPr="00EE0DD5">
              <w:rPr>
                <w:rFonts w:ascii="GHEA Grapalat" w:hAnsi="GHEA Grapalat"/>
              </w:rPr>
              <w:t>детоцентрированным</w:t>
            </w:r>
            <w:proofErr w:type="spellEnd"/>
            <w:r w:rsidRPr="00EE0DD5">
              <w:rPr>
                <w:rFonts w:ascii="GHEA Grapalat" w:hAnsi="GHEA Grapalat"/>
              </w:rPr>
              <w:t xml:space="preserve"> подходам и методам, развитие их компетенций и навыков;</w:t>
            </w:r>
          </w:p>
          <w:p w14:paraId="3EC6A920"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институциональное развитие модели «</w:t>
            </w:r>
            <w:proofErr w:type="spellStart"/>
            <w:r w:rsidRPr="00EE0DD5">
              <w:rPr>
                <w:rFonts w:ascii="GHEA Grapalat" w:hAnsi="GHEA Grapalat"/>
              </w:rPr>
              <w:t>Барнахус</w:t>
            </w:r>
            <w:proofErr w:type="spellEnd"/>
            <w:r w:rsidRPr="00EE0DD5">
              <w:rPr>
                <w:rFonts w:ascii="GHEA Grapalat" w:hAnsi="GHEA Grapalat"/>
              </w:rPr>
              <w:t>»;</w:t>
            </w:r>
          </w:p>
          <w:p w14:paraId="66531900" w14:textId="77777777" w:rsidR="00EE0DD5" w:rsidRPr="00EE0DD5" w:rsidRDefault="00EE0DD5" w:rsidP="00EE0DD5">
            <w:pPr>
              <w:pStyle w:val="NormalWeb"/>
              <w:spacing w:before="0" w:beforeAutospacing="0" w:after="0" w:afterAutospacing="0"/>
              <w:jc w:val="both"/>
              <w:rPr>
                <w:rFonts w:ascii="GHEA Grapalat" w:hAnsi="GHEA Grapalat"/>
              </w:rPr>
            </w:pPr>
            <w:r w:rsidRPr="00EE0DD5">
              <w:rPr>
                <w:rFonts w:ascii="GHEA Grapalat" w:hAnsi="GHEA Grapalat"/>
              </w:rPr>
              <w:t>организацию информационно-просветительских тренингов для детей и учителей, направленных на профилактику преступности.</w:t>
            </w:r>
          </w:p>
          <w:p w14:paraId="56F432E7" w14:textId="33A2E174" w:rsidR="002918F2" w:rsidRPr="00EE0DD5" w:rsidRDefault="002918F2" w:rsidP="004B3BB2">
            <w:pPr>
              <w:jc w:val="both"/>
              <w:rPr>
                <w:rFonts w:ascii="GHEA Grapalat" w:hAnsi="GHEA Grapalat" w:cs="Times Armenian"/>
              </w:rPr>
            </w:pPr>
          </w:p>
        </w:tc>
      </w:tr>
      <w:tr w:rsidR="002918F2" w:rsidRPr="005807D8" w14:paraId="6C55A9E5" w14:textId="77777777" w:rsidTr="002918F2">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3E6D89B" w14:textId="77777777" w:rsidR="002918F2" w:rsidRPr="00EE0DD5" w:rsidRDefault="00EE0DD5" w:rsidP="005B31DF">
            <w:pPr>
              <w:pStyle w:val="ListParagraph"/>
              <w:numPr>
                <w:ilvl w:val="0"/>
                <w:numId w:val="17"/>
              </w:numPr>
              <w:jc w:val="both"/>
              <w:rPr>
                <w:b/>
                <w:bCs/>
                <w:lang w:val="hy-AM"/>
              </w:rPr>
            </w:pPr>
            <w:r w:rsidRPr="00EE0DD5">
              <w:rPr>
                <w:b/>
                <w:bCs/>
                <w:lang w:val="hy-AM"/>
              </w:rPr>
              <w:t>Рамки профессиональной деятельности</w:t>
            </w:r>
          </w:p>
          <w:p w14:paraId="0B168448" w14:textId="77777777" w:rsidR="005C30A1" w:rsidRDefault="00EE0DD5" w:rsidP="005C30A1">
            <w:pPr>
              <w:jc w:val="both"/>
              <w:rPr>
                <w:b/>
                <w:bCs/>
                <w:lang w:val="hy-AM"/>
              </w:rPr>
            </w:pPr>
            <w:r w:rsidRPr="00EE0DD5">
              <w:rPr>
                <w:rFonts w:ascii="GHEA Grapalat" w:hAnsi="GHEA Grapalat"/>
              </w:rPr>
              <w:t xml:space="preserve">Психолог отвечает за профессиональную разработку содержания руководства обеспечивая его научную обоснованность применимость и возрастное и гендерное соответствие при </w:t>
            </w:r>
            <w:r w:rsidRPr="00EE0DD5">
              <w:rPr>
                <w:rFonts w:ascii="GHEA Grapalat" w:hAnsi="GHEA Grapalat"/>
              </w:rPr>
              <w:lastRenderedPageBreak/>
              <w:t>работе с несовершеннолетними и молодежью</w:t>
            </w:r>
            <w:r w:rsidRPr="00EE0DD5">
              <w:rPr>
                <w:rFonts w:ascii="GHEA Grapalat" w:hAnsi="GHEA Grapalat"/>
              </w:rPr>
              <w:br/>
            </w:r>
            <w:r w:rsidRPr="005C30A1">
              <w:rPr>
                <w:rFonts w:ascii="GHEA Grapalat" w:hAnsi="GHEA Grapalat"/>
                <w:b/>
                <w:bCs/>
              </w:rPr>
              <w:t>Ожидаемый</w:t>
            </w:r>
            <w:r w:rsidRPr="00EE0DD5">
              <w:rPr>
                <w:rFonts w:ascii="GHEA Grapalat" w:hAnsi="GHEA Grapalat"/>
              </w:rPr>
              <w:t xml:space="preserve"> </w:t>
            </w:r>
            <w:r w:rsidRPr="005C30A1">
              <w:rPr>
                <w:rFonts w:ascii="GHEA Grapalat" w:hAnsi="GHEA Grapalat"/>
                <w:b/>
                <w:bCs/>
              </w:rPr>
              <w:t>результат</w:t>
            </w:r>
            <w:r w:rsidR="005C30A1">
              <w:rPr>
                <w:b/>
                <w:bCs/>
                <w:lang w:val="hy-AM"/>
              </w:rPr>
              <w:t>․</w:t>
            </w:r>
          </w:p>
          <w:p w14:paraId="7E1104CA" w14:textId="77777777" w:rsidR="005C30A1" w:rsidRPr="005C30A1" w:rsidRDefault="00EE0DD5" w:rsidP="005B31DF">
            <w:pPr>
              <w:pStyle w:val="ListParagraph"/>
              <w:numPr>
                <w:ilvl w:val="0"/>
                <w:numId w:val="18"/>
              </w:numPr>
              <w:jc w:val="both"/>
              <w:rPr>
                <w:rFonts w:ascii="GHEA Grapalat" w:hAnsi="GHEA Grapalat"/>
                <w:b/>
                <w:bCs/>
                <w:lang w:val="hy-AM"/>
              </w:rPr>
            </w:pPr>
            <w:r w:rsidRPr="005C30A1">
              <w:rPr>
                <w:rFonts w:ascii="GHEA Grapalat" w:hAnsi="GHEA Grapalat"/>
              </w:rPr>
              <w:t>Модуль психологический разработанный по направлениям профилактики реагирования и поддержки</w:t>
            </w:r>
            <w:r w:rsidR="005C30A1">
              <w:rPr>
                <w:rFonts w:ascii="GHEA Grapalat" w:hAnsi="GHEA Grapalat"/>
                <w:lang w:val="hy-AM"/>
              </w:rPr>
              <w:t>,</w:t>
            </w:r>
          </w:p>
          <w:p w14:paraId="38E478A3" w14:textId="77777777" w:rsidR="005C30A1" w:rsidRPr="005C30A1" w:rsidRDefault="00EE0DD5" w:rsidP="005B31DF">
            <w:pPr>
              <w:pStyle w:val="ListParagraph"/>
              <w:numPr>
                <w:ilvl w:val="0"/>
                <w:numId w:val="18"/>
              </w:numPr>
              <w:jc w:val="both"/>
              <w:rPr>
                <w:rFonts w:ascii="GHEA Grapalat" w:hAnsi="GHEA Grapalat"/>
                <w:b/>
                <w:bCs/>
                <w:lang w:val="hy-AM"/>
              </w:rPr>
            </w:pPr>
            <w:r w:rsidRPr="005C30A1">
              <w:rPr>
                <w:rFonts w:ascii="GHEA Grapalat" w:hAnsi="GHEA Grapalat"/>
              </w:rPr>
              <w:t>Практически применимый инструментарий психологических вмешательств</w:t>
            </w:r>
            <w:r w:rsidRPr="005C30A1">
              <w:rPr>
                <w:rFonts w:ascii="GHEA Grapalat" w:hAnsi="GHEA Grapalat"/>
              </w:rPr>
              <w:br/>
            </w:r>
            <w:proofErr w:type="gramStart"/>
            <w:r w:rsidRPr="005C30A1">
              <w:rPr>
                <w:rFonts w:ascii="GHEA Grapalat" w:hAnsi="GHEA Grapalat"/>
              </w:rPr>
              <w:t>Содержание</w:t>
            </w:r>
            <w:proofErr w:type="gramEnd"/>
            <w:r w:rsidRPr="005C30A1">
              <w:rPr>
                <w:rFonts w:ascii="GHEA Grapalat" w:hAnsi="GHEA Grapalat"/>
              </w:rPr>
              <w:t xml:space="preserve"> соответствующее возрастным и психологическим особенностям целевой группы</w:t>
            </w:r>
            <w:r w:rsidR="005C30A1">
              <w:rPr>
                <w:rFonts w:ascii="GHEA Grapalat" w:hAnsi="GHEA Grapalat"/>
                <w:lang w:val="hy-AM"/>
              </w:rPr>
              <w:t>,</w:t>
            </w:r>
          </w:p>
          <w:p w14:paraId="6454342C" w14:textId="606929A7" w:rsidR="005C30A1" w:rsidRPr="005C30A1" w:rsidRDefault="00EE0DD5" w:rsidP="005B31DF">
            <w:pPr>
              <w:pStyle w:val="ListParagraph"/>
              <w:numPr>
                <w:ilvl w:val="0"/>
                <w:numId w:val="18"/>
              </w:numPr>
              <w:jc w:val="both"/>
              <w:rPr>
                <w:rFonts w:ascii="GHEA Grapalat" w:hAnsi="GHEA Grapalat"/>
                <w:b/>
                <w:bCs/>
                <w:lang w:val="hy-AM"/>
              </w:rPr>
            </w:pPr>
            <w:r w:rsidRPr="005C30A1">
              <w:rPr>
                <w:rFonts w:ascii="GHEA Grapalat" w:hAnsi="GHEA Grapalat"/>
              </w:rPr>
              <w:t>Представление отчета по подпрограмме</w:t>
            </w:r>
            <w:r w:rsidR="005C30A1">
              <w:rPr>
                <w:rFonts w:ascii="Times New Roman" w:hAnsi="Times New Roman"/>
                <w:lang w:val="hy-AM"/>
              </w:rPr>
              <w:t>․</w:t>
            </w:r>
          </w:p>
          <w:p w14:paraId="30A95CB0" w14:textId="0221C376" w:rsidR="00EE0DD5" w:rsidRPr="005C30A1" w:rsidRDefault="00EE0DD5" w:rsidP="005C30A1">
            <w:pPr>
              <w:pStyle w:val="ListParagraph"/>
              <w:ind w:left="0"/>
              <w:jc w:val="both"/>
              <w:rPr>
                <w:rFonts w:ascii="GHEA Grapalat" w:hAnsi="GHEA Grapalat"/>
                <w:b/>
                <w:bCs/>
                <w:lang w:val="hy-AM"/>
              </w:rPr>
            </w:pPr>
            <w:r w:rsidRPr="005C30A1">
              <w:rPr>
                <w:rFonts w:ascii="GHEA Grapalat" w:hAnsi="GHEA Grapalat"/>
              </w:rPr>
              <w:t>Разработать учебный модуль на основе руководства провести двухдневный тренинг для 2 групп всего 4 занятия Представление отчета по программе</w:t>
            </w:r>
          </w:p>
        </w:tc>
      </w:tr>
      <w:tr w:rsidR="005C30A1" w:rsidRPr="005807D8" w14:paraId="6411612E" w14:textId="77777777" w:rsidTr="002918F2">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D63ADDA" w14:textId="7EC0459D" w:rsidR="005C30A1" w:rsidRPr="005C30A1" w:rsidRDefault="005C30A1" w:rsidP="005B31DF">
            <w:pPr>
              <w:pStyle w:val="ListParagraph"/>
              <w:numPr>
                <w:ilvl w:val="0"/>
                <w:numId w:val="17"/>
              </w:numPr>
              <w:contextualSpacing/>
              <w:jc w:val="both"/>
              <w:rPr>
                <w:rFonts w:ascii="GHEA Grapalat" w:hAnsi="GHEA Grapalat"/>
                <w:b/>
                <w:bCs/>
                <w:lang w:val="af-ZA"/>
              </w:rPr>
            </w:pPr>
            <w:r w:rsidRPr="005C30A1">
              <w:rPr>
                <w:rFonts w:ascii="GHEA Grapalat" w:hAnsi="GHEA Grapalat"/>
                <w:b/>
                <w:bCs/>
              </w:rPr>
              <w:lastRenderedPageBreak/>
              <w:t xml:space="preserve">Место реализации: </w:t>
            </w:r>
            <w:r w:rsidRPr="005C30A1">
              <w:rPr>
                <w:rFonts w:ascii="GHEA Grapalat" w:hAnsi="GHEA Grapalat"/>
              </w:rPr>
              <w:t>Армения, Ереван и регионы Армении.</w:t>
            </w:r>
          </w:p>
        </w:tc>
      </w:tr>
      <w:tr w:rsidR="005C30A1" w:rsidRPr="007E25AD" w14:paraId="2728665A" w14:textId="77777777" w:rsidTr="002918F2">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09CA0B83" w14:textId="55D09364" w:rsidR="005C30A1" w:rsidRPr="005C30A1" w:rsidRDefault="005C30A1" w:rsidP="005B31DF">
            <w:pPr>
              <w:pStyle w:val="ListParagraph"/>
              <w:numPr>
                <w:ilvl w:val="0"/>
                <w:numId w:val="17"/>
              </w:numPr>
              <w:contextualSpacing/>
              <w:jc w:val="both"/>
              <w:rPr>
                <w:rFonts w:ascii="GHEA Grapalat" w:hAnsi="GHEA Grapalat"/>
                <w:b/>
                <w:bCs/>
                <w:lang w:val="en-GB"/>
              </w:rPr>
            </w:pPr>
            <w:r w:rsidRPr="005C30A1">
              <w:rPr>
                <w:rFonts w:ascii="GHEA Grapalat" w:hAnsi="GHEA Grapalat"/>
                <w:b/>
                <w:bCs/>
              </w:rPr>
              <w:t>Мероприятия и ожидаемые результаты</w:t>
            </w:r>
          </w:p>
        </w:tc>
      </w:tr>
      <w:tr w:rsidR="005C30A1" w:rsidRPr="007E25AD" w14:paraId="56639968"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hideMark/>
          </w:tcPr>
          <w:p w14:paraId="53EB424B" w14:textId="79483D46" w:rsidR="005C30A1" w:rsidRPr="007E25AD" w:rsidRDefault="005C30A1" w:rsidP="005C30A1">
            <w:pPr>
              <w:jc w:val="both"/>
              <w:rPr>
                <w:rFonts w:ascii="GHEA Grapalat" w:hAnsi="GHEA Grapalat"/>
                <w:b/>
              </w:rPr>
            </w:pPr>
            <w:r w:rsidRPr="005118F0">
              <w:rPr>
                <w:rFonts w:ascii="GHEA Grapalat" w:hAnsi="GHEA Grapalat"/>
                <w:b/>
              </w:rPr>
              <w:t>Действия</w:t>
            </w:r>
          </w:p>
        </w:tc>
        <w:tc>
          <w:tcPr>
            <w:tcW w:w="4677" w:type="dxa"/>
            <w:tcBorders>
              <w:top w:val="single" w:sz="4" w:space="0" w:color="auto"/>
              <w:left w:val="single" w:sz="4" w:space="0" w:color="auto"/>
              <w:bottom w:val="single" w:sz="4" w:space="0" w:color="auto"/>
              <w:right w:val="single" w:sz="4" w:space="0" w:color="auto"/>
            </w:tcBorders>
            <w:hideMark/>
          </w:tcPr>
          <w:p w14:paraId="035B088C" w14:textId="7D421188" w:rsidR="005C30A1" w:rsidRPr="007E25AD" w:rsidRDefault="005C30A1" w:rsidP="005C30A1">
            <w:pPr>
              <w:jc w:val="both"/>
              <w:rPr>
                <w:rFonts w:ascii="GHEA Grapalat" w:hAnsi="GHEA Grapalat"/>
                <w:b/>
              </w:rPr>
            </w:pPr>
            <w:r w:rsidRPr="005118F0">
              <w:rPr>
                <w:rFonts w:ascii="GHEA Grapalat" w:hAnsi="GHEA Grapalat"/>
                <w:b/>
              </w:rPr>
              <w:t>Результаты</w:t>
            </w:r>
          </w:p>
        </w:tc>
      </w:tr>
      <w:tr w:rsidR="002918F2" w:rsidRPr="005807D8" w14:paraId="4BAD3398" w14:textId="77777777" w:rsidTr="002918F2">
        <w:trPr>
          <w:trHeight w:val="1414"/>
          <w:jc w:val="center"/>
        </w:trPr>
        <w:tc>
          <w:tcPr>
            <w:tcW w:w="5529" w:type="dxa"/>
            <w:tcBorders>
              <w:top w:val="single" w:sz="4" w:space="0" w:color="auto"/>
              <w:left w:val="single" w:sz="4" w:space="0" w:color="auto"/>
              <w:bottom w:val="single" w:sz="4" w:space="0" w:color="auto"/>
              <w:right w:val="single" w:sz="4" w:space="0" w:color="auto"/>
            </w:tcBorders>
          </w:tcPr>
          <w:p w14:paraId="46010D9D" w14:textId="32319E19" w:rsidR="002918F2" w:rsidRPr="007E25AD" w:rsidRDefault="005C30A1" w:rsidP="004B3BB2">
            <w:pPr>
              <w:jc w:val="both"/>
              <w:rPr>
                <w:rFonts w:ascii="GHEA Grapalat" w:hAnsi="GHEA Grapalat"/>
                <w:lang w:val="hy-AM"/>
              </w:rPr>
            </w:pPr>
            <w:r w:rsidRPr="005C30A1">
              <w:rPr>
                <w:rFonts w:ascii="GHEA Grapalat" w:hAnsi="GHEA Grapalat"/>
                <w:lang w:val="hy-AM"/>
              </w:rPr>
              <w:t>Изучение и анализ международного опыта в области профилактики употребления наркотиков и психотропных веществ, а также реабилитации несовершеннолетних с поведенческими проблемами, связанными с этими случаями.</w:t>
            </w:r>
          </w:p>
        </w:tc>
        <w:tc>
          <w:tcPr>
            <w:tcW w:w="4677" w:type="dxa"/>
            <w:tcBorders>
              <w:top w:val="single" w:sz="4" w:space="0" w:color="auto"/>
              <w:left w:val="single" w:sz="4" w:space="0" w:color="auto"/>
              <w:bottom w:val="single" w:sz="4" w:space="0" w:color="auto"/>
              <w:right w:val="single" w:sz="4" w:space="0" w:color="auto"/>
            </w:tcBorders>
          </w:tcPr>
          <w:p w14:paraId="317409EA" w14:textId="511E393A" w:rsidR="002918F2" w:rsidRPr="007E25AD" w:rsidRDefault="006F48E9" w:rsidP="004B3BB2">
            <w:pPr>
              <w:jc w:val="both"/>
              <w:rPr>
                <w:rFonts w:ascii="GHEA Grapalat" w:hAnsi="GHEA Grapalat"/>
                <w:b/>
                <w:lang w:val="hy-AM"/>
              </w:rPr>
            </w:pPr>
            <w:r w:rsidRPr="006F48E9">
              <w:rPr>
                <w:rFonts w:ascii="GHEA Grapalat" w:hAnsi="GHEA Grapalat"/>
                <w:lang w:val="hy-AM"/>
              </w:rPr>
              <w:t>Представлен анализ результатов исследования международного опыта в профилактике употребления наркотиков и психотропных веществ, а также реабилитации несовершеннолетних с поведенческими проблемами, связанными с этими случаями.</w:t>
            </w:r>
          </w:p>
        </w:tc>
      </w:tr>
      <w:tr w:rsidR="002918F2" w:rsidRPr="005807D8" w14:paraId="5EB35CFA" w14:textId="77777777" w:rsidTr="002918F2">
        <w:trPr>
          <w:trHeight w:val="999"/>
          <w:jc w:val="center"/>
        </w:trPr>
        <w:tc>
          <w:tcPr>
            <w:tcW w:w="5529" w:type="dxa"/>
            <w:tcBorders>
              <w:top w:val="single" w:sz="4" w:space="0" w:color="auto"/>
              <w:left w:val="single" w:sz="4" w:space="0" w:color="auto"/>
              <w:bottom w:val="single" w:sz="4" w:space="0" w:color="auto"/>
              <w:right w:val="single" w:sz="4" w:space="0" w:color="auto"/>
            </w:tcBorders>
          </w:tcPr>
          <w:p w14:paraId="4EA12309" w14:textId="556F805F" w:rsidR="002918F2" w:rsidRPr="007E25AD" w:rsidRDefault="006F48E9" w:rsidP="004B3BB2">
            <w:pPr>
              <w:pStyle w:val="NormalWeb"/>
              <w:jc w:val="both"/>
              <w:rPr>
                <w:rFonts w:ascii="GHEA Grapalat" w:eastAsiaTheme="minorHAnsi" w:hAnsi="GHEA Grapalat" w:cs="Sylfaen"/>
                <w:color w:val="000000" w:themeColor="text1"/>
                <w:lang w:val="hy-AM"/>
              </w:rPr>
            </w:pPr>
            <w:r w:rsidRPr="006F48E9">
              <w:rPr>
                <w:rFonts w:ascii="GHEA Grapalat" w:hAnsi="GHEA Grapalat"/>
                <w:lang w:val="hy-AM"/>
              </w:rPr>
              <w:t>Разработать контент, посвященный психологическим особенностям употребления наркотиков и психоактивных веществ, с учетом возрастных особенностей развития и психосоциальных характеристик несовершеннолетних, а также с учетом гендерных аспектов.</w:t>
            </w:r>
          </w:p>
        </w:tc>
        <w:tc>
          <w:tcPr>
            <w:tcW w:w="4677" w:type="dxa"/>
            <w:tcBorders>
              <w:top w:val="single" w:sz="4" w:space="0" w:color="auto"/>
              <w:left w:val="single" w:sz="4" w:space="0" w:color="auto"/>
              <w:bottom w:val="single" w:sz="4" w:space="0" w:color="auto"/>
              <w:right w:val="single" w:sz="4" w:space="0" w:color="auto"/>
            </w:tcBorders>
          </w:tcPr>
          <w:p w14:paraId="16CA01CA" w14:textId="7671CC3D" w:rsidR="002918F2" w:rsidRPr="007E25AD" w:rsidRDefault="006F48E9" w:rsidP="004B3BB2">
            <w:pPr>
              <w:jc w:val="both"/>
              <w:rPr>
                <w:rFonts w:ascii="GHEA Grapalat" w:hAnsi="GHEA Grapalat"/>
                <w:lang w:val="hy-AM"/>
              </w:rPr>
            </w:pPr>
            <w:r w:rsidRPr="006F48E9">
              <w:rPr>
                <w:rFonts w:ascii="GHEA Grapalat" w:hAnsi="GHEA Grapalat"/>
                <w:lang w:val="hy-AM"/>
              </w:rPr>
              <w:t>Представление психологически обусловленных характеристик употребления наркотиков и психотропных веществ.</w:t>
            </w:r>
          </w:p>
        </w:tc>
      </w:tr>
      <w:tr w:rsidR="006F48E9" w:rsidRPr="005807D8" w14:paraId="18678C2A"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2202BE4F" w14:textId="5DEA0BB8" w:rsidR="006F48E9" w:rsidRPr="006F48E9" w:rsidRDefault="006F48E9" w:rsidP="006F48E9">
            <w:pPr>
              <w:jc w:val="both"/>
              <w:rPr>
                <w:rFonts w:ascii="GHEA Grapalat" w:hAnsi="GHEA Grapalat"/>
                <w:lang w:val="hy-AM"/>
              </w:rPr>
            </w:pPr>
            <w:r w:rsidRPr="006F48E9">
              <w:rPr>
                <w:rFonts w:ascii="GHEA Grapalat" w:hAnsi="GHEA Grapalat"/>
              </w:rPr>
              <w:t xml:space="preserve">Предоставьте описание рискованного поведения, признаков употребления и психологических индикаторов для раннего </w:t>
            </w:r>
            <w:r w:rsidRPr="006F48E9">
              <w:rPr>
                <w:rFonts w:ascii="GHEA Grapalat" w:hAnsi="GHEA Grapalat"/>
              </w:rPr>
              <w:lastRenderedPageBreak/>
              <w:t>выявления.</w:t>
            </w:r>
          </w:p>
        </w:tc>
        <w:tc>
          <w:tcPr>
            <w:tcW w:w="4677" w:type="dxa"/>
            <w:tcBorders>
              <w:top w:val="single" w:sz="4" w:space="0" w:color="auto"/>
              <w:left w:val="single" w:sz="4" w:space="0" w:color="auto"/>
              <w:bottom w:val="single" w:sz="4" w:space="0" w:color="auto"/>
              <w:right w:val="single" w:sz="4" w:space="0" w:color="auto"/>
            </w:tcBorders>
          </w:tcPr>
          <w:p w14:paraId="5E4BAE38" w14:textId="6B0B52F6" w:rsidR="006F48E9" w:rsidRPr="006F48E9" w:rsidRDefault="006F48E9" w:rsidP="006F48E9">
            <w:pPr>
              <w:jc w:val="both"/>
              <w:rPr>
                <w:rFonts w:ascii="GHEA Grapalat" w:hAnsi="GHEA Grapalat"/>
                <w:lang w:val="hy-AM"/>
              </w:rPr>
            </w:pPr>
            <w:r w:rsidRPr="006F48E9">
              <w:rPr>
                <w:rFonts w:ascii="GHEA Grapalat" w:hAnsi="GHEA Grapalat"/>
              </w:rPr>
              <w:lastRenderedPageBreak/>
              <w:t xml:space="preserve">Представление описаний рискованного поведения, признаков употребления и психологических индикаторов для </w:t>
            </w:r>
            <w:r w:rsidRPr="006F48E9">
              <w:rPr>
                <w:rFonts w:ascii="GHEA Grapalat" w:hAnsi="GHEA Grapalat"/>
              </w:rPr>
              <w:lastRenderedPageBreak/>
              <w:t>раннего выявления.</w:t>
            </w:r>
          </w:p>
        </w:tc>
      </w:tr>
      <w:tr w:rsidR="006F48E9" w:rsidRPr="007E25AD" w14:paraId="39187967"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778D75C" w14:textId="38F2F9E1" w:rsidR="006F48E9" w:rsidRPr="006F48E9" w:rsidRDefault="006F48E9" w:rsidP="006F48E9">
            <w:pPr>
              <w:pStyle w:val="NormalWeb"/>
              <w:jc w:val="both"/>
              <w:rPr>
                <w:rFonts w:ascii="GHEA Grapalat" w:hAnsi="GHEA Grapalat"/>
                <w:lang w:val="hy-AM"/>
              </w:rPr>
            </w:pPr>
            <w:r w:rsidRPr="006F48E9">
              <w:rPr>
                <w:rFonts w:ascii="GHEA Grapalat" w:hAnsi="GHEA Grapalat"/>
              </w:rPr>
              <w:lastRenderedPageBreak/>
              <w:t xml:space="preserve">Разработайте или адаптируйте инструменты психологической оценки (анкеты, формы наблюдения, инструменты самооценки) в соответствии с профессиональной этикой и принципами защиты персональных данных и </w:t>
            </w:r>
            <w:proofErr w:type="spellStart"/>
            <w:r w:rsidRPr="006F48E9">
              <w:rPr>
                <w:rFonts w:ascii="GHEA Grapalat" w:hAnsi="GHEA Grapalat"/>
              </w:rPr>
              <w:t>ненанесения</w:t>
            </w:r>
            <w:proofErr w:type="spellEnd"/>
            <w:r w:rsidRPr="006F48E9">
              <w:rPr>
                <w:rFonts w:ascii="GHEA Grapalat" w:hAnsi="GHEA Grapalat"/>
              </w:rPr>
              <w:t xml:space="preserve"> вреда ребенку.</w:t>
            </w:r>
          </w:p>
        </w:tc>
        <w:tc>
          <w:tcPr>
            <w:tcW w:w="4677" w:type="dxa"/>
            <w:tcBorders>
              <w:top w:val="single" w:sz="4" w:space="0" w:color="auto"/>
              <w:left w:val="single" w:sz="4" w:space="0" w:color="auto"/>
              <w:bottom w:val="single" w:sz="4" w:space="0" w:color="auto"/>
              <w:right w:val="single" w:sz="4" w:space="0" w:color="auto"/>
            </w:tcBorders>
          </w:tcPr>
          <w:p w14:paraId="51EAD5CA" w14:textId="77C925CD" w:rsidR="006F48E9" w:rsidRPr="006F48E9" w:rsidRDefault="006F48E9" w:rsidP="006F48E9">
            <w:pPr>
              <w:jc w:val="both"/>
              <w:rPr>
                <w:rFonts w:ascii="GHEA Grapalat" w:hAnsi="GHEA Grapalat"/>
                <w:lang w:val="hy-AM"/>
              </w:rPr>
            </w:pPr>
            <w:r w:rsidRPr="006F48E9">
              <w:rPr>
                <w:rFonts w:ascii="GHEA Grapalat" w:hAnsi="GHEA Grapalat"/>
              </w:rPr>
              <w:t>Разработка и адаптация психологических инструментов.</w:t>
            </w:r>
          </w:p>
        </w:tc>
      </w:tr>
      <w:tr w:rsidR="002918F2" w:rsidRPr="005807D8" w14:paraId="46AEC269"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AF64825" w14:textId="021037C5" w:rsidR="002918F2" w:rsidRPr="007E25AD" w:rsidRDefault="006F48E9" w:rsidP="004B3BB2">
            <w:pPr>
              <w:pStyle w:val="NormalWeb"/>
              <w:jc w:val="both"/>
              <w:rPr>
                <w:rFonts w:ascii="GHEA Grapalat" w:hAnsi="GHEA Grapalat"/>
                <w:lang w:val="hy-AM"/>
              </w:rPr>
            </w:pPr>
            <w:r w:rsidRPr="006F48E9">
              <w:rPr>
                <w:rFonts w:ascii="GHEA Grapalat" w:hAnsi="GHEA Grapalat"/>
                <w:lang w:val="hy-AM"/>
              </w:rPr>
              <w:t>Опишите психологические факторы, способствующие употреблению наркотиков, включая стресс, травматический опыт, проблемы с самооценкой, влияние сверстников и трудности с эмоциональной регуляцией.</w:t>
            </w:r>
          </w:p>
        </w:tc>
        <w:tc>
          <w:tcPr>
            <w:tcW w:w="4677" w:type="dxa"/>
            <w:tcBorders>
              <w:top w:val="single" w:sz="4" w:space="0" w:color="auto"/>
              <w:left w:val="single" w:sz="4" w:space="0" w:color="auto"/>
              <w:bottom w:val="single" w:sz="4" w:space="0" w:color="auto"/>
              <w:right w:val="single" w:sz="4" w:space="0" w:color="auto"/>
            </w:tcBorders>
          </w:tcPr>
          <w:p w14:paraId="553AAA94" w14:textId="21BFD4B4" w:rsidR="002918F2" w:rsidRPr="007E25AD" w:rsidRDefault="006F48E9" w:rsidP="004B3BB2">
            <w:pPr>
              <w:jc w:val="both"/>
              <w:rPr>
                <w:rFonts w:ascii="GHEA Grapalat" w:hAnsi="GHEA Grapalat"/>
                <w:b/>
                <w:lang w:val="hy-AM"/>
              </w:rPr>
            </w:pPr>
            <w:r w:rsidRPr="006F48E9">
              <w:rPr>
                <w:rFonts w:ascii="GHEA Grapalat" w:hAnsi="GHEA Grapalat"/>
                <w:lang w:val="hy-AM"/>
              </w:rPr>
              <w:t>Описание психологических факторов, способствующих употреблению наркотиков, включая стресс, травматический опыт, проблемы с самооценкой, влияние сверстников и другие факторы.</w:t>
            </w:r>
          </w:p>
        </w:tc>
      </w:tr>
      <w:tr w:rsidR="002918F2" w:rsidRPr="005807D8" w14:paraId="773B3029"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39651D65" w14:textId="55ADEEBA" w:rsidR="002918F2" w:rsidRPr="007E25AD" w:rsidRDefault="006F48E9" w:rsidP="004B3BB2">
            <w:pPr>
              <w:pStyle w:val="NormalWeb"/>
              <w:jc w:val="both"/>
              <w:rPr>
                <w:rFonts w:ascii="GHEA Grapalat" w:hAnsi="GHEA Grapalat"/>
                <w:lang w:val="hy-AM"/>
              </w:rPr>
            </w:pPr>
            <w:r w:rsidRPr="006F48E9">
              <w:rPr>
                <w:rFonts w:ascii="GHEA Grapalat" w:hAnsi="GHEA Grapalat"/>
                <w:lang w:val="hy-AM"/>
              </w:rPr>
              <w:t>Разработать и представить основные подходы к раннему вмешательству, консультированию и психологической поддержке.</w:t>
            </w:r>
          </w:p>
        </w:tc>
        <w:tc>
          <w:tcPr>
            <w:tcW w:w="4677" w:type="dxa"/>
            <w:tcBorders>
              <w:top w:val="single" w:sz="4" w:space="0" w:color="auto"/>
              <w:left w:val="single" w:sz="4" w:space="0" w:color="auto"/>
              <w:bottom w:val="single" w:sz="4" w:space="0" w:color="auto"/>
              <w:right w:val="single" w:sz="4" w:space="0" w:color="auto"/>
            </w:tcBorders>
          </w:tcPr>
          <w:p w14:paraId="77259111" w14:textId="79172F2E" w:rsidR="002918F2" w:rsidRPr="007E25AD" w:rsidRDefault="006F48E9" w:rsidP="004B3BB2">
            <w:pPr>
              <w:jc w:val="both"/>
              <w:rPr>
                <w:rFonts w:ascii="GHEA Grapalat" w:hAnsi="GHEA Grapalat"/>
                <w:b/>
                <w:lang w:val="hy-AM"/>
              </w:rPr>
            </w:pPr>
            <w:r w:rsidRPr="006F48E9">
              <w:rPr>
                <w:rFonts w:ascii="GHEA Grapalat" w:hAnsi="GHEA Grapalat"/>
                <w:lang w:val="hy-AM"/>
              </w:rPr>
              <w:t>Представление основных подходов к раннему вмешательству, консультированию и психологической поддержке.</w:t>
            </w:r>
          </w:p>
        </w:tc>
      </w:tr>
      <w:tr w:rsidR="002918F2" w:rsidRPr="005807D8" w14:paraId="3074796D"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34B37FD1" w14:textId="5BBDA5AF" w:rsidR="002918F2" w:rsidRPr="006F48E9" w:rsidRDefault="002918F2" w:rsidP="004B3BB2">
            <w:pPr>
              <w:pStyle w:val="NormalWeb"/>
              <w:jc w:val="both"/>
              <w:rPr>
                <w:rFonts w:ascii="GHEA Grapalat" w:hAnsi="GHEA Grapalat"/>
                <w:lang w:val="hy-AM"/>
              </w:rPr>
            </w:pPr>
            <w:r w:rsidRPr="006F48E9">
              <w:rPr>
                <w:rFonts w:ascii="GHEA Grapalat" w:hAnsi="GHEA Grapalat"/>
                <w:lang w:val="hy-AM"/>
              </w:rPr>
              <w:t xml:space="preserve"> </w:t>
            </w:r>
            <w:r w:rsidR="006F48E9" w:rsidRPr="006F48E9">
              <w:rPr>
                <w:rFonts w:ascii="GHEA Grapalat" w:hAnsi="GHEA Grapalat"/>
                <w:lang w:val="hy-AM"/>
              </w:rPr>
              <w:t>Содействовать разработке профилактических и информационно-просветительских мер, направленных на предотвращение употребления наркотических средств и психотропных веществ с психологической точки зрения.</w:t>
            </w:r>
          </w:p>
        </w:tc>
        <w:tc>
          <w:tcPr>
            <w:tcW w:w="4677" w:type="dxa"/>
            <w:tcBorders>
              <w:top w:val="single" w:sz="4" w:space="0" w:color="auto"/>
              <w:left w:val="single" w:sz="4" w:space="0" w:color="auto"/>
              <w:bottom w:val="single" w:sz="4" w:space="0" w:color="auto"/>
              <w:right w:val="single" w:sz="4" w:space="0" w:color="auto"/>
            </w:tcBorders>
          </w:tcPr>
          <w:p w14:paraId="653B568E" w14:textId="1B00147E" w:rsidR="002918F2" w:rsidRPr="006F48E9" w:rsidRDefault="006F48E9" w:rsidP="004B3BB2">
            <w:pPr>
              <w:jc w:val="both"/>
              <w:rPr>
                <w:rFonts w:ascii="GHEA Grapalat" w:hAnsi="GHEA Grapalat"/>
                <w:b/>
                <w:lang w:val="hy-AM"/>
              </w:rPr>
            </w:pPr>
            <w:r w:rsidRPr="006F48E9">
              <w:rPr>
                <w:rFonts w:ascii="GHEA Grapalat" w:hAnsi="GHEA Grapalat"/>
                <w:lang w:val="hy-AM"/>
              </w:rPr>
              <w:t>Поддержка разработки профилактических и информационно-просветительских мер по борьбе с употреблением наркотиков и психотропных веществ с психологической точки зрения.</w:t>
            </w:r>
          </w:p>
        </w:tc>
      </w:tr>
      <w:tr w:rsidR="006F48E9" w:rsidRPr="005807D8" w14:paraId="6E47F716"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F631D64" w14:textId="23E1DE45" w:rsidR="006F48E9" w:rsidRPr="006F48E9" w:rsidRDefault="006F48E9" w:rsidP="006F48E9">
            <w:pPr>
              <w:pStyle w:val="NormalWeb"/>
              <w:jc w:val="both"/>
              <w:rPr>
                <w:rFonts w:ascii="GHEA Grapalat" w:hAnsi="GHEA Grapalat"/>
                <w:lang w:val="hy-AM"/>
              </w:rPr>
            </w:pPr>
            <w:r w:rsidRPr="006F48E9">
              <w:rPr>
                <w:rFonts w:ascii="GHEA Grapalat" w:hAnsi="GHEA Grapalat"/>
              </w:rPr>
              <w:t xml:space="preserve">Сотрудничать с другими специалистами в команде по разработке рекомендаций (социальный работник, представитель здравоохранения и т. д.). Участвовать в совещаниях, организованных в рамках </w:t>
            </w:r>
            <w:proofErr w:type="spellStart"/>
            <w:r w:rsidRPr="006F48E9">
              <w:rPr>
                <w:rFonts w:ascii="GHEA Grapalat" w:hAnsi="GHEA Grapalat"/>
              </w:rPr>
              <w:t>подпроекта</w:t>
            </w:r>
            <w:proofErr w:type="spellEnd"/>
            <w:r w:rsidRPr="006F48E9">
              <w:rPr>
                <w:rFonts w:ascii="GHEA Grapalat" w:hAnsi="GHEA Grapalat"/>
              </w:rPr>
              <w:t>, проверять и анализировать данные.</w:t>
            </w:r>
          </w:p>
        </w:tc>
        <w:tc>
          <w:tcPr>
            <w:tcW w:w="4677" w:type="dxa"/>
            <w:tcBorders>
              <w:top w:val="single" w:sz="4" w:space="0" w:color="auto"/>
              <w:left w:val="single" w:sz="4" w:space="0" w:color="auto"/>
              <w:bottom w:val="single" w:sz="4" w:space="0" w:color="auto"/>
              <w:right w:val="single" w:sz="4" w:space="0" w:color="auto"/>
            </w:tcBorders>
          </w:tcPr>
          <w:p w14:paraId="186B7A85" w14:textId="13B93AC5" w:rsidR="006F48E9" w:rsidRPr="006F48E9" w:rsidRDefault="006F48E9" w:rsidP="006F48E9">
            <w:pPr>
              <w:jc w:val="both"/>
              <w:rPr>
                <w:rFonts w:ascii="GHEA Grapalat" w:hAnsi="GHEA Grapalat"/>
                <w:b/>
                <w:lang w:val="hy-AM"/>
              </w:rPr>
            </w:pPr>
            <w:r w:rsidRPr="006F48E9">
              <w:rPr>
                <w:rFonts w:ascii="GHEA Grapalat" w:hAnsi="GHEA Grapalat"/>
                <w:lang w:val="hy-AM"/>
              </w:rPr>
              <w:t xml:space="preserve">Сотрудничество с другими специалистами в группе по разработке руководящих принципов (специалистом по социальному сектору, представителем здравоохранения и т. д.) и участие в необходимых совещаниях и обсуждениях в рамках </w:t>
            </w:r>
            <w:r w:rsidRPr="006F48E9">
              <w:rPr>
                <w:rFonts w:ascii="GHEA Grapalat" w:hAnsi="GHEA Grapalat"/>
                <w:lang w:val="hy-AM"/>
              </w:rPr>
              <w:lastRenderedPageBreak/>
              <w:t>подпроекта.</w:t>
            </w:r>
          </w:p>
        </w:tc>
      </w:tr>
      <w:tr w:rsidR="006F48E9" w:rsidRPr="007E25AD" w14:paraId="39801F3B"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9DEFEBA" w14:textId="70BD4DB0" w:rsidR="006F48E9" w:rsidRPr="006F48E9" w:rsidRDefault="006F48E9" w:rsidP="006F48E9">
            <w:pPr>
              <w:pStyle w:val="NormalWeb"/>
              <w:jc w:val="both"/>
              <w:rPr>
                <w:rFonts w:ascii="GHEA Grapalat" w:hAnsi="GHEA Grapalat"/>
                <w:lang w:val="hy-AM"/>
              </w:rPr>
            </w:pPr>
            <w:r w:rsidRPr="006F48E9">
              <w:rPr>
                <w:rFonts w:ascii="GHEA Grapalat" w:hAnsi="GHEA Grapalat"/>
              </w:rPr>
              <w:lastRenderedPageBreak/>
              <w:t>Разработать учебный модуль на основе рекомендаций, провести двухдневный тренинг для двух групп, всего 4 учебных занятия.</w:t>
            </w:r>
          </w:p>
        </w:tc>
        <w:tc>
          <w:tcPr>
            <w:tcW w:w="4677" w:type="dxa"/>
            <w:tcBorders>
              <w:top w:val="single" w:sz="4" w:space="0" w:color="auto"/>
              <w:left w:val="single" w:sz="4" w:space="0" w:color="auto"/>
              <w:bottom w:val="single" w:sz="4" w:space="0" w:color="auto"/>
              <w:right w:val="single" w:sz="4" w:space="0" w:color="auto"/>
            </w:tcBorders>
          </w:tcPr>
          <w:p w14:paraId="5ADF0999" w14:textId="0F36D392" w:rsidR="006F48E9" w:rsidRPr="006F48E9" w:rsidRDefault="006F48E9" w:rsidP="006F48E9">
            <w:pPr>
              <w:jc w:val="both"/>
              <w:rPr>
                <w:rFonts w:ascii="GHEA Grapalat" w:hAnsi="GHEA Grapalat"/>
                <w:lang w:val="hy-AM"/>
              </w:rPr>
            </w:pPr>
            <w:r w:rsidRPr="006F48E9">
              <w:rPr>
                <w:rFonts w:ascii="GHEA Grapalat" w:hAnsi="GHEA Grapalat"/>
                <w:lang w:val="hy-AM"/>
              </w:rPr>
              <w:t>Реализация курсов.</w:t>
            </w:r>
          </w:p>
        </w:tc>
      </w:tr>
      <w:tr w:rsidR="002918F2" w:rsidRPr="007E25AD" w14:paraId="08387C9C"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033ADC73" w14:textId="2CDF1BDE" w:rsidR="002918F2" w:rsidRPr="006F48E9" w:rsidRDefault="006F48E9" w:rsidP="004B3BB2">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6F48E9">
              <w:rPr>
                <w:rFonts w:ascii="GHEA Grapalat" w:hAnsi="GHEA Grapalat" w:cs="Arian AMU"/>
                <w:lang w:val="af-ZA"/>
              </w:rPr>
              <w:t>Представьте отчет о работе, выполненной в рамках проекта.</w:t>
            </w:r>
          </w:p>
        </w:tc>
        <w:tc>
          <w:tcPr>
            <w:tcW w:w="4677" w:type="dxa"/>
            <w:tcBorders>
              <w:top w:val="single" w:sz="4" w:space="0" w:color="auto"/>
              <w:left w:val="single" w:sz="4" w:space="0" w:color="auto"/>
              <w:bottom w:val="single" w:sz="4" w:space="0" w:color="auto"/>
              <w:right w:val="single" w:sz="4" w:space="0" w:color="auto"/>
            </w:tcBorders>
          </w:tcPr>
          <w:p w14:paraId="0427DC3B" w14:textId="40B7B5E9" w:rsidR="002918F2" w:rsidRPr="006F48E9" w:rsidRDefault="006F48E9" w:rsidP="004B3BB2">
            <w:pPr>
              <w:jc w:val="both"/>
              <w:rPr>
                <w:rFonts w:ascii="GHEA Grapalat" w:hAnsi="GHEA Grapalat"/>
                <w:lang w:val="af-ZA"/>
              </w:rPr>
            </w:pPr>
            <w:r w:rsidRPr="006F48E9">
              <w:rPr>
                <w:rFonts w:ascii="GHEA Grapalat" w:hAnsi="GHEA Grapalat" w:cs="Arian AMU"/>
                <w:lang w:val="af-ZA"/>
              </w:rPr>
              <w:t>Презентация отчета.</w:t>
            </w:r>
          </w:p>
        </w:tc>
      </w:tr>
      <w:tr w:rsidR="00471B83" w:rsidRPr="00471B83" w14:paraId="50CD18BA" w14:textId="77777777" w:rsidTr="002918F2">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08BE6D26" w14:textId="77777777" w:rsidR="00471B83" w:rsidRPr="00471B83" w:rsidRDefault="00471B83" w:rsidP="00471B83">
            <w:pPr>
              <w:spacing w:after="120" w:line="254" w:lineRule="auto"/>
              <w:contextualSpacing/>
              <w:jc w:val="both"/>
              <w:rPr>
                <w:rFonts w:ascii="GHEA Grapalat" w:hAnsi="GHEA Grapalat" w:cs="Arial"/>
                <w:b/>
                <w:bCs/>
              </w:rPr>
            </w:pPr>
            <w:r w:rsidRPr="00471B83">
              <w:rPr>
                <w:rFonts w:ascii="GHEA Grapalat" w:hAnsi="GHEA Grapalat" w:cs="Arial"/>
                <w:b/>
                <w:bCs/>
              </w:rPr>
              <w:t>1. Требуемая квалификация, опыт и навыки</w:t>
            </w:r>
          </w:p>
          <w:p w14:paraId="0C6DF0CC" w14:textId="651FFD7E" w:rsidR="00471B83" w:rsidRPr="00471B83" w:rsidRDefault="00B134C5" w:rsidP="00B134C5">
            <w:pPr>
              <w:spacing w:after="120" w:line="254" w:lineRule="auto"/>
              <w:contextualSpacing/>
              <w:jc w:val="both"/>
              <w:rPr>
                <w:rFonts w:ascii="GHEA Grapalat" w:hAnsi="GHEA Grapalat" w:cs="Arial"/>
                <w:b/>
                <w:bCs/>
              </w:rPr>
            </w:pPr>
            <w:r>
              <w:rPr>
                <w:rFonts w:ascii="GHEA Grapalat" w:hAnsi="GHEA Grapalat" w:cs="Arial"/>
                <w:b/>
                <w:bCs/>
                <w:lang w:val="hy-AM"/>
              </w:rPr>
              <w:t xml:space="preserve">        </w:t>
            </w:r>
            <w:r w:rsidR="00471B83" w:rsidRPr="00471B83">
              <w:rPr>
                <w:rFonts w:ascii="GHEA Grapalat" w:hAnsi="GHEA Grapalat" w:cs="Arial"/>
                <w:b/>
                <w:bCs/>
              </w:rPr>
              <w:t>Образование</w:t>
            </w:r>
          </w:p>
          <w:p w14:paraId="70BB791B"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Высшее образование в области психологии</w:t>
            </w:r>
          </w:p>
          <w:p w14:paraId="6321E715" w14:textId="490DCC5C" w:rsidR="00471B83" w:rsidRPr="00B134C5" w:rsidRDefault="00B134C5" w:rsidP="00B134C5">
            <w:pPr>
              <w:spacing w:after="120" w:line="254" w:lineRule="auto"/>
              <w:contextualSpacing/>
              <w:jc w:val="both"/>
              <w:rPr>
                <w:rFonts w:ascii="GHEA Grapalat" w:hAnsi="GHEA Grapalat" w:cs="Arial"/>
                <w:b/>
                <w:bCs/>
              </w:rPr>
            </w:pPr>
            <w:r>
              <w:rPr>
                <w:rFonts w:ascii="GHEA Grapalat" w:hAnsi="GHEA Grapalat" w:cs="Arial"/>
                <w:b/>
                <w:bCs/>
                <w:lang w:val="hy-AM"/>
              </w:rPr>
              <w:t xml:space="preserve">        </w:t>
            </w:r>
            <w:r w:rsidR="00471B83" w:rsidRPr="00B134C5">
              <w:rPr>
                <w:rFonts w:ascii="GHEA Grapalat" w:hAnsi="GHEA Grapalat" w:cs="Arial"/>
                <w:b/>
                <w:bCs/>
              </w:rPr>
              <w:t>Профессиональный опыт</w:t>
            </w:r>
          </w:p>
          <w:p w14:paraId="26AB0E96"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Не менее 10 лет профессионального опыта работы</w:t>
            </w:r>
          </w:p>
          <w:p w14:paraId="0B5B50EF"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Опыт работы с несовершеннолетними и/или молодежью</w:t>
            </w:r>
          </w:p>
          <w:p w14:paraId="493C9C64"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Опыт работы в программах профилактики, лечения или реабилитации зависимостей (обязательно)</w:t>
            </w:r>
          </w:p>
          <w:p w14:paraId="354891AE"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Знание подходов к изменению поведения и консультированию</w:t>
            </w:r>
          </w:p>
          <w:p w14:paraId="3C098286"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Опыт разработки как минимум одного руководства</w:t>
            </w:r>
          </w:p>
          <w:p w14:paraId="53E11F00" w14:textId="334C3E86" w:rsidR="00471B83" w:rsidRPr="00B134C5" w:rsidRDefault="00B134C5" w:rsidP="00B134C5">
            <w:pPr>
              <w:spacing w:after="120" w:line="254" w:lineRule="auto"/>
              <w:contextualSpacing/>
              <w:jc w:val="both"/>
              <w:rPr>
                <w:rFonts w:ascii="GHEA Grapalat" w:hAnsi="GHEA Grapalat" w:cs="Arial"/>
                <w:b/>
                <w:bCs/>
              </w:rPr>
            </w:pPr>
            <w:r>
              <w:rPr>
                <w:rFonts w:ascii="GHEA Grapalat" w:hAnsi="GHEA Grapalat" w:cs="Arial"/>
                <w:b/>
                <w:bCs/>
                <w:lang w:val="hy-AM"/>
              </w:rPr>
              <w:t xml:space="preserve">       </w:t>
            </w:r>
            <w:r w:rsidR="00471B83" w:rsidRPr="00B134C5">
              <w:rPr>
                <w:rFonts w:ascii="GHEA Grapalat" w:hAnsi="GHEA Grapalat" w:cs="Arial"/>
                <w:b/>
                <w:bCs/>
              </w:rPr>
              <w:t>Профессиональные навыки и способности</w:t>
            </w:r>
          </w:p>
          <w:p w14:paraId="7E6F3869"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Аналитическое и системное мышление</w:t>
            </w:r>
          </w:p>
          <w:p w14:paraId="0BD40630"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Способность практически представлять психологические вмешательства</w:t>
            </w:r>
          </w:p>
          <w:p w14:paraId="5FFE2498"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Навыки работы в команде и междисциплинарного сотрудничества</w:t>
            </w:r>
          </w:p>
          <w:p w14:paraId="33CECE29"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Опыт разработки письменных профессиональных материалов</w:t>
            </w:r>
          </w:p>
          <w:p w14:paraId="1FC7C6CD"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Соблюдение конфиденциальности и этических принципов</w:t>
            </w:r>
          </w:p>
          <w:p w14:paraId="4E225A06"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Навыки составления и представления анализов и отчетов,</w:t>
            </w:r>
          </w:p>
          <w:p w14:paraId="16E470D3"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Способность работать в команде, а также руководить командой,</w:t>
            </w:r>
          </w:p>
          <w:p w14:paraId="54C8FD8E" w14:textId="77777777"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Отличное знание армянского и английского языков,</w:t>
            </w:r>
          </w:p>
          <w:p w14:paraId="37AF07DA" w14:textId="3DB4258D" w:rsidR="00471B83" w:rsidRPr="00471B83" w:rsidRDefault="00471B83" w:rsidP="00471B83">
            <w:pPr>
              <w:spacing w:after="120" w:line="254" w:lineRule="auto"/>
              <w:ind w:left="1054"/>
              <w:contextualSpacing/>
              <w:jc w:val="both"/>
              <w:rPr>
                <w:rFonts w:ascii="GHEA Grapalat" w:hAnsi="GHEA Grapalat" w:cs="Arial"/>
              </w:rPr>
            </w:pPr>
            <w:r w:rsidRPr="00471B83">
              <w:rPr>
                <w:rFonts w:ascii="GHEA Grapalat" w:hAnsi="GHEA Grapalat" w:cs="Arial"/>
              </w:rPr>
              <w:t>• Компьютерные навыки (</w:t>
            </w:r>
            <w:r w:rsidRPr="00471B83">
              <w:rPr>
                <w:rFonts w:ascii="GHEA Grapalat" w:hAnsi="GHEA Grapalat" w:cs="Arial"/>
                <w:lang w:val="en-US"/>
              </w:rPr>
              <w:t>MS</w:t>
            </w:r>
            <w:r w:rsidRPr="00471B83">
              <w:rPr>
                <w:rFonts w:ascii="GHEA Grapalat" w:hAnsi="GHEA Grapalat" w:cs="Arial"/>
              </w:rPr>
              <w:t xml:space="preserve"> </w:t>
            </w:r>
            <w:r w:rsidRPr="00471B83">
              <w:rPr>
                <w:rFonts w:ascii="GHEA Grapalat" w:hAnsi="GHEA Grapalat" w:cs="Arial"/>
                <w:lang w:val="en-US"/>
              </w:rPr>
              <w:t>Word</w:t>
            </w:r>
            <w:r w:rsidRPr="00471B83">
              <w:rPr>
                <w:rFonts w:ascii="GHEA Grapalat" w:hAnsi="GHEA Grapalat" w:cs="Arial"/>
              </w:rPr>
              <w:t xml:space="preserve">, </w:t>
            </w:r>
            <w:r w:rsidRPr="00471B83">
              <w:rPr>
                <w:rFonts w:ascii="GHEA Grapalat" w:hAnsi="GHEA Grapalat" w:cs="Arial"/>
                <w:lang w:val="en-US"/>
              </w:rPr>
              <w:t>Excel</w:t>
            </w:r>
            <w:r w:rsidRPr="00471B83">
              <w:rPr>
                <w:rFonts w:ascii="GHEA Grapalat" w:hAnsi="GHEA Grapalat" w:cs="Arial"/>
              </w:rPr>
              <w:t xml:space="preserve">, </w:t>
            </w:r>
            <w:r w:rsidRPr="00471B83">
              <w:rPr>
                <w:rFonts w:ascii="GHEA Grapalat" w:hAnsi="GHEA Grapalat" w:cs="Arial"/>
                <w:lang w:val="en-US"/>
              </w:rPr>
              <w:t>PowerPoint</w:t>
            </w:r>
            <w:r w:rsidRPr="00471B83">
              <w:rPr>
                <w:rFonts w:ascii="GHEA Grapalat" w:hAnsi="GHEA Grapalat" w:cs="Arial"/>
              </w:rPr>
              <w:t>; веб-приложения).</w:t>
            </w:r>
          </w:p>
        </w:tc>
      </w:tr>
      <w:bookmarkEnd w:id="15"/>
    </w:tbl>
    <w:p w14:paraId="6F084E7D" w14:textId="77777777" w:rsidR="0047416C" w:rsidRPr="00471B83" w:rsidRDefault="0047416C"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B283EAF" w14:textId="77777777" w:rsidR="00B134C5" w:rsidRDefault="00B134C5" w:rsidP="003B2F27">
      <w:pPr>
        <w:widowControl w:val="0"/>
        <w:spacing w:after="160" w:line="360" w:lineRule="auto"/>
        <w:jc w:val="center"/>
        <w:rPr>
          <w:rFonts w:ascii="GHEA Grapalat" w:hAnsi="GHEA Grapalat"/>
          <w:lang w:val="en-US"/>
        </w:rPr>
      </w:pPr>
    </w:p>
    <w:p w14:paraId="5070BE51" w14:textId="77777777" w:rsidR="00B134C5" w:rsidRDefault="00B134C5" w:rsidP="003B2F27">
      <w:pPr>
        <w:widowControl w:val="0"/>
        <w:spacing w:after="160" w:line="360" w:lineRule="auto"/>
        <w:jc w:val="center"/>
        <w:rPr>
          <w:rFonts w:ascii="GHEA Grapalat" w:hAnsi="GHEA Grapalat"/>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B134C5" w:rsidRPr="007E25AD" w14:paraId="5FB2C847" w14:textId="77777777" w:rsidTr="00B134C5">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93B23C0" w14:textId="77777777" w:rsidR="00B134C5" w:rsidRPr="00DB4777" w:rsidRDefault="00B134C5" w:rsidP="00DB4777">
            <w:pPr>
              <w:spacing w:line="240" w:lineRule="atLeast"/>
              <w:jc w:val="center"/>
              <w:rPr>
                <w:rFonts w:ascii="GHEA Grapalat" w:hAnsi="GHEA Grapalat"/>
                <w:b/>
                <w:bCs/>
                <w:sz w:val="28"/>
                <w:szCs w:val="28"/>
                <w:lang w:val="hy-AM"/>
              </w:rPr>
            </w:pPr>
            <w:bookmarkStart w:id="16" w:name="_Hlk221632761"/>
            <w:r w:rsidRPr="00DB4777">
              <w:rPr>
                <w:rFonts w:ascii="GHEA Grapalat" w:hAnsi="GHEA Grapalat"/>
                <w:b/>
                <w:bCs/>
                <w:sz w:val="28"/>
                <w:szCs w:val="28"/>
              </w:rPr>
              <w:t>Техническое задание</w:t>
            </w:r>
            <w:r w:rsidRPr="00DB4777">
              <w:rPr>
                <w:rFonts w:ascii="GHEA Grapalat" w:hAnsi="GHEA Grapalat"/>
                <w:b/>
                <w:bCs/>
                <w:sz w:val="28"/>
                <w:szCs w:val="28"/>
                <w:lang w:val="hy-AM"/>
              </w:rPr>
              <w:t xml:space="preserve"> </w:t>
            </w:r>
            <w:r w:rsidRPr="00DB4777">
              <w:rPr>
                <w:rFonts w:ascii="GHEA Grapalat" w:hAnsi="GHEA Grapalat"/>
                <w:b/>
                <w:bCs/>
                <w:sz w:val="28"/>
                <w:szCs w:val="28"/>
                <w:lang w:val="hy-AM"/>
              </w:rPr>
              <w:t>3</w:t>
            </w:r>
          </w:p>
          <w:p w14:paraId="58DADF3B" w14:textId="058D3231" w:rsidR="0032416E" w:rsidRPr="0032416E" w:rsidRDefault="00DB4777" w:rsidP="00DB4777">
            <w:pPr>
              <w:spacing w:line="240" w:lineRule="atLeast"/>
              <w:jc w:val="center"/>
              <w:rPr>
                <w:rFonts w:ascii="GHEA Grapalat" w:hAnsi="GHEA Grapalat"/>
                <w:b/>
                <w:bCs/>
                <w:lang w:val="hy-AM"/>
              </w:rPr>
            </w:pPr>
            <w:r w:rsidRPr="00DB4777">
              <w:rPr>
                <w:rFonts w:ascii="GHEA Grapalat" w:hAnsi="GHEA Grapalat"/>
                <w:b/>
                <w:bCs/>
                <w:sz w:val="28"/>
                <w:szCs w:val="28"/>
              </w:rPr>
              <w:t>С</w:t>
            </w:r>
            <w:r w:rsidR="0032416E" w:rsidRPr="00DB4777">
              <w:rPr>
                <w:rFonts w:ascii="GHEA Grapalat" w:hAnsi="GHEA Grapalat"/>
                <w:b/>
                <w:bCs/>
                <w:sz w:val="28"/>
                <w:szCs w:val="28"/>
                <w:lang w:val="hy-AM"/>
              </w:rPr>
              <w:t>пециалист: психолог-наркотиковый специалист</w:t>
            </w:r>
          </w:p>
        </w:tc>
      </w:tr>
      <w:tr w:rsidR="00B134C5" w:rsidRPr="007E25AD" w14:paraId="1FCB171C" w14:textId="77777777" w:rsidTr="00B134C5">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4BE0795" w14:textId="77777777" w:rsidR="00A21AB8" w:rsidRPr="00A21AB8" w:rsidRDefault="00A21AB8" w:rsidP="00A21AB8">
            <w:pPr>
              <w:tabs>
                <w:tab w:val="left" w:pos="-1440"/>
              </w:tabs>
              <w:jc w:val="both"/>
              <w:rPr>
                <w:rFonts w:ascii="GHEA Grapalat" w:hAnsi="GHEA Grapalat"/>
                <w:bCs/>
                <w:lang w:val="hy-AM"/>
              </w:rPr>
            </w:pPr>
            <w:r w:rsidRPr="00A21AB8">
              <w:rPr>
                <w:rFonts w:ascii="GHEA Grapalat" w:hAnsi="GHEA Grapalat"/>
                <w:b/>
                <w:lang w:val="hy-AM"/>
              </w:rPr>
              <w:t>Продолжительность</w:t>
            </w:r>
            <w:r w:rsidRPr="00A21AB8">
              <w:rPr>
                <w:rFonts w:ascii="GHEA Grapalat" w:hAnsi="GHEA Grapalat"/>
                <w:bCs/>
                <w:lang w:val="hy-AM"/>
              </w:rPr>
              <w:t>: до 2 месяцев</w:t>
            </w:r>
          </w:p>
          <w:p w14:paraId="49E636A4" w14:textId="4935AA82" w:rsidR="00B134C5" w:rsidRPr="007E25AD" w:rsidRDefault="00A21AB8" w:rsidP="00A21AB8">
            <w:pPr>
              <w:ind w:left="30"/>
              <w:jc w:val="both"/>
              <w:rPr>
                <w:rFonts w:ascii="GHEA Grapalat" w:hAnsi="GHEA Grapalat"/>
                <w:lang w:val="hy-AM"/>
              </w:rPr>
            </w:pPr>
            <w:r w:rsidRPr="00A21AB8">
              <w:rPr>
                <w:rFonts w:ascii="GHEA Grapalat" w:hAnsi="GHEA Grapalat"/>
                <w:b/>
                <w:lang w:val="hy-AM"/>
              </w:rPr>
              <w:t>Название проекта:</w:t>
            </w:r>
            <w:r w:rsidRPr="00A21AB8">
              <w:rPr>
                <w:rFonts w:ascii="GHEA Grapalat" w:hAnsi="GHEA Grapalat"/>
                <w:bCs/>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B134C5" w:rsidRPr="005807D8" w14:paraId="7B93EB9E" w14:textId="77777777" w:rsidTr="00B134C5">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63EC80A9" w14:textId="77777777" w:rsidR="00A21AB8" w:rsidRPr="00A21AB8" w:rsidRDefault="00A21AB8" w:rsidP="005B31DF">
            <w:pPr>
              <w:pStyle w:val="ListParagraph"/>
              <w:numPr>
                <w:ilvl w:val="6"/>
                <w:numId w:val="13"/>
              </w:numPr>
              <w:ind w:left="397"/>
              <w:jc w:val="both"/>
              <w:rPr>
                <w:rFonts w:ascii="GHEA Grapalat" w:hAnsi="GHEA Grapalat"/>
                <w:lang w:val="hy-AM"/>
              </w:rPr>
            </w:pPr>
            <w:r w:rsidRPr="00A21AB8">
              <w:rPr>
                <w:rFonts w:ascii="GHEA Grapalat" w:hAnsi="GHEA Grapalat" w:cs="Sylfaen"/>
                <w:b/>
              </w:rPr>
              <w:t>Общая информация о Программе</w:t>
            </w:r>
          </w:p>
          <w:p w14:paraId="20EFD9B2" w14:textId="77777777" w:rsidR="00A21AB8" w:rsidRPr="00A21AB8" w:rsidRDefault="00A21AB8" w:rsidP="00A21AB8">
            <w:pPr>
              <w:ind w:left="37"/>
              <w:jc w:val="both"/>
              <w:rPr>
                <w:rFonts w:ascii="GHEA Grapalat" w:hAnsi="GHEA Grapalat" w:cs="Arial"/>
                <w:bCs/>
                <w:lang w:val="hy-AM"/>
              </w:rPr>
            </w:pPr>
            <w:r w:rsidRPr="00A21AB8">
              <w:rPr>
                <w:rFonts w:ascii="GHEA Grapalat" w:hAnsi="GHEA Grapalat" w:cs="Arial"/>
                <w:bCs/>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05C1EC53" w14:textId="2C7F3BBC" w:rsidR="00B134C5" w:rsidRPr="007E25AD" w:rsidRDefault="00A21AB8" w:rsidP="00A21AB8">
            <w:pPr>
              <w:jc w:val="both"/>
              <w:rPr>
                <w:rFonts w:ascii="GHEA Grapalat" w:hAnsi="GHEA Grapalat" w:cs="Times Armenian"/>
                <w:lang w:val="hy-AM"/>
              </w:rPr>
            </w:pPr>
            <w:r w:rsidRPr="00A21AB8">
              <w:rPr>
                <w:rFonts w:ascii="GHEA Grapalat" w:hAnsi="GHEA Grapalat" w:cs="Arial"/>
                <w:bCs/>
                <w:lang w:val="hy-AM"/>
              </w:rPr>
              <w:t xml:space="preserve">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только психологов, имеющих соответствующую квалификацию, что включает в себя: обновление учебного модуля в соответствии с установленными процедурами, организацию квалификационных курсов для психологов, обучение специалистов, </w:t>
            </w:r>
            <w:r w:rsidRPr="00A21AB8">
              <w:rPr>
                <w:rFonts w:ascii="GHEA Grapalat" w:hAnsi="GHEA Grapalat" w:cs="Arial"/>
                <w:bCs/>
                <w:lang w:val="hy-AM"/>
              </w:rPr>
              <w:lastRenderedPageBreak/>
              <w:t>работающих с детьми в сфере правосудия, ориентированным на ребенка подходу и методам, обеспечение развития компетенций и навыков, институциональное развитие модели «Барнахус», а также организацию курсов повышения осведомленности, направленных на предотвращение преступности среди детей и учителей.</w:t>
            </w:r>
          </w:p>
        </w:tc>
      </w:tr>
      <w:tr w:rsidR="00B134C5" w:rsidRPr="007E25AD" w14:paraId="103B3156" w14:textId="77777777" w:rsidTr="00B134C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D59AA1C" w14:textId="77777777" w:rsidR="00A21AB8" w:rsidRDefault="00A21AB8" w:rsidP="005B31DF">
            <w:pPr>
              <w:pStyle w:val="ListParagraph"/>
              <w:numPr>
                <w:ilvl w:val="6"/>
                <w:numId w:val="13"/>
              </w:numPr>
              <w:ind w:left="397"/>
              <w:jc w:val="both"/>
              <w:rPr>
                <w:rFonts w:ascii="GHEA Grapalat" w:hAnsi="GHEA Grapalat"/>
                <w:b/>
                <w:lang w:val="hy-AM"/>
              </w:rPr>
            </w:pPr>
            <w:r w:rsidRPr="00A21AB8">
              <w:rPr>
                <w:rFonts w:ascii="GHEA Grapalat" w:hAnsi="GHEA Grapalat"/>
                <w:b/>
                <w:lang w:val="hy-AM"/>
              </w:rPr>
              <w:lastRenderedPageBreak/>
              <w:t>Рамки профессиональной деятельности</w:t>
            </w:r>
          </w:p>
          <w:p w14:paraId="03DF242E" w14:textId="5B4CFC2C" w:rsidR="00D12750" w:rsidRDefault="00D12750" w:rsidP="00A21AB8">
            <w:pPr>
              <w:ind w:left="37"/>
              <w:jc w:val="both"/>
              <w:rPr>
                <w:rFonts w:ascii="GHEA Grapalat" w:hAnsi="GHEA Grapalat"/>
              </w:rPr>
            </w:pPr>
            <w:r>
              <w:rPr>
                <w:rFonts w:ascii="GHEA Grapalat" w:hAnsi="GHEA Grapalat"/>
                <w:lang w:val="hy-AM"/>
              </w:rPr>
              <w:t xml:space="preserve">    </w:t>
            </w:r>
            <w:r w:rsidR="00A21AB8" w:rsidRPr="00A21AB8">
              <w:rPr>
                <w:rFonts w:ascii="GHEA Grapalat" w:hAnsi="GHEA Grapalat"/>
              </w:rPr>
              <w:t>Психиатр-нарколог привлекается к процессу разработки руководства по профилактике употребления наркотических и психоактивных веществ а также по восстановлению во время и после их употребления</w:t>
            </w:r>
            <w:r w:rsidR="00A21AB8">
              <w:rPr>
                <w:lang w:val="hy-AM"/>
              </w:rPr>
              <w:t xml:space="preserve">․ </w:t>
            </w:r>
            <w:r w:rsidR="00A21AB8" w:rsidRPr="00A21AB8">
              <w:rPr>
                <w:rFonts w:ascii="GHEA Grapalat" w:hAnsi="GHEA Grapalat"/>
              </w:rPr>
              <w:t>Специалист обеспечивает научно обоснованное содержание соответствующее возрастным особенностям и практически применимое направленное на целевую группу несовершеннолетних и молодежи</w:t>
            </w:r>
            <w:r w:rsidR="00A21AB8">
              <w:rPr>
                <w:lang w:val="hy-AM"/>
              </w:rPr>
              <w:t>․</w:t>
            </w:r>
            <w:r w:rsidR="00A21AB8" w:rsidRPr="00A21AB8">
              <w:rPr>
                <w:rFonts w:ascii="GHEA Grapalat" w:hAnsi="GHEA Grapalat"/>
              </w:rPr>
              <w:br/>
            </w:r>
            <w:r>
              <w:rPr>
                <w:rFonts w:ascii="GHEA Grapalat" w:hAnsi="GHEA Grapalat"/>
                <w:lang w:val="hy-AM"/>
              </w:rPr>
              <w:t xml:space="preserve">   </w:t>
            </w:r>
            <w:r w:rsidR="00A21AB8" w:rsidRPr="00A21AB8">
              <w:rPr>
                <w:rFonts w:ascii="GHEA Grapalat" w:hAnsi="GHEA Grapalat"/>
              </w:rPr>
              <w:t>Разработать учебный модуль на основе руководства провести двухдневный тренинг для</w:t>
            </w:r>
            <w:r>
              <w:rPr>
                <w:rFonts w:ascii="GHEA Grapalat" w:hAnsi="GHEA Grapalat"/>
                <w:lang w:val="hy-AM"/>
              </w:rPr>
              <w:t xml:space="preserve"> </w:t>
            </w:r>
            <w:r w:rsidR="00A21AB8" w:rsidRPr="00A21AB8">
              <w:rPr>
                <w:rFonts w:ascii="GHEA Grapalat" w:hAnsi="GHEA Grapalat"/>
              </w:rPr>
              <w:t>2 групп всего 4 занятия</w:t>
            </w:r>
          </w:p>
          <w:p w14:paraId="6D37C987" w14:textId="227B9EB4" w:rsidR="00B134C5" w:rsidRPr="00A21AB8" w:rsidRDefault="00A21AB8" w:rsidP="00A21AB8">
            <w:pPr>
              <w:ind w:left="37"/>
              <w:jc w:val="both"/>
              <w:rPr>
                <w:rFonts w:ascii="GHEA Grapalat" w:hAnsi="GHEA Grapalat"/>
                <w:b/>
                <w:lang w:val="hy-AM"/>
              </w:rPr>
            </w:pPr>
            <w:r w:rsidRPr="00A21AB8">
              <w:rPr>
                <w:rFonts w:ascii="GHEA Grapalat" w:hAnsi="GHEA Grapalat"/>
              </w:rPr>
              <w:t>Представление отчета по программе</w:t>
            </w:r>
          </w:p>
        </w:tc>
      </w:tr>
      <w:tr w:rsidR="00D12750" w:rsidRPr="007E25AD" w14:paraId="440D3119" w14:textId="77777777" w:rsidTr="00B134C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9E07C4B" w14:textId="4F682B52" w:rsidR="00D12750" w:rsidRPr="007E25AD" w:rsidRDefault="00D12750" w:rsidP="005B31DF">
            <w:pPr>
              <w:pStyle w:val="ListParagraph"/>
              <w:numPr>
                <w:ilvl w:val="6"/>
                <w:numId w:val="13"/>
              </w:numPr>
              <w:ind w:left="785"/>
              <w:contextualSpacing/>
              <w:jc w:val="both"/>
              <w:rPr>
                <w:rFonts w:ascii="GHEA Grapalat" w:hAnsi="GHEA Grapalat"/>
                <w:lang w:val="af-ZA"/>
              </w:rPr>
            </w:pPr>
            <w:r w:rsidRPr="005C30A1">
              <w:rPr>
                <w:rFonts w:ascii="GHEA Grapalat" w:hAnsi="GHEA Grapalat"/>
                <w:b/>
                <w:bCs/>
              </w:rPr>
              <w:t xml:space="preserve">Место реализации: </w:t>
            </w:r>
            <w:r w:rsidRPr="005C30A1">
              <w:rPr>
                <w:rFonts w:ascii="GHEA Grapalat" w:hAnsi="GHEA Grapalat"/>
              </w:rPr>
              <w:t>Армения, Ереван и регионы Армении.</w:t>
            </w:r>
          </w:p>
        </w:tc>
      </w:tr>
      <w:tr w:rsidR="00D12750" w:rsidRPr="007E25AD" w14:paraId="1FE5B0B4" w14:textId="77777777" w:rsidTr="00B134C5">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49215C7B" w14:textId="049125B3" w:rsidR="00D12750" w:rsidRPr="007E25AD" w:rsidRDefault="00D12750" w:rsidP="005B31DF">
            <w:pPr>
              <w:pStyle w:val="ListParagraph"/>
              <w:numPr>
                <w:ilvl w:val="6"/>
                <w:numId w:val="13"/>
              </w:numPr>
              <w:ind w:left="785"/>
              <w:contextualSpacing/>
              <w:jc w:val="both"/>
              <w:rPr>
                <w:rFonts w:ascii="GHEA Grapalat" w:hAnsi="GHEA Grapalat"/>
                <w:b/>
                <w:lang w:val="en-GB"/>
              </w:rPr>
            </w:pPr>
            <w:r w:rsidRPr="005C30A1">
              <w:rPr>
                <w:rFonts w:ascii="GHEA Grapalat" w:hAnsi="GHEA Grapalat"/>
                <w:b/>
                <w:bCs/>
              </w:rPr>
              <w:t>Мероприятия и ожидаемые результаты</w:t>
            </w:r>
          </w:p>
        </w:tc>
      </w:tr>
      <w:tr w:rsidR="00D12750" w:rsidRPr="007E25AD" w14:paraId="54F077E0"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49B8B0F2" w14:textId="72F1398E" w:rsidR="00D12750" w:rsidRPr="007E25AD" w:rsidRDefault="00D12750" w:rsidP="00D12750">
            <w:pPr>
              <w:jc w:val="both"/>
              <w:rPr>
                <w:rFonts w:ascii="GHEA Grapalat" w:hAnsi="GHEA Grapalat"/>
                <w:b/>
              </w:rPr>
            </w:pPr>
            <w:r w:rsidRPr="005118F0">
              <w:rPr>
                <w:rFonts w:ascii="GHEA Grapalat" w:hAnsi="GHEA Grapalat"/>
                <w:b/>
              </w:rPr>
              <w:t>Действия</w:t>
            </w:r>
          </w:p>
        </w:tc>
        <w:tc>
          <w:tcPr>
            <w:tcW w:w="4961" w:type="dxa"/>
            <w:tcBorders>
              <w:top w:val="single" w:sz="4" w:space="0" w:color="auto"/>
              <w:left w:val="single" w:sz="4" w:space="0" w:color="auto"/>
              <w:bottom w:val="single" w:sz="4" w:space="0" w:color="auto"/>
              <w:right w:val="single" w:sz="4" w:space="0" w:color="auto"/>
            </w:tcBorders>
            <w:hideMark/>
          </w:tcPr>
          <w:p w14:paraId="4D691FA9" w14:textId="6A9543D9" w:rsidR="00D12750" w:rsidRPr="007E25AD" w:rsidRDefault="00D12750" w:rsidP="00D12750">
            <w:pPr>
              <w:jc w:val="both"/>
              <w:rPr>
                <w:rFonts w:ascii="GHEA Grapalat" w:hAnsi="GHEA Grapalat"/>
                <w:b/>
              </w:rPr>
            </w:pPr>
            <w:r w:rsidRPr="005118F0">
              <w:rPr>
                <w:rFonts w:ascii="GHEA Grapalat" w:hAnsi="GHEA Grapalat"/>
                <w:b/>
              </w:rPr>
              <w:t>Результаты</w:t>
            </w:r>
          </w:p>
        </w:tc>
      </w:tr>
      <w:tr w:rsidR="00B134C5" w:rsidRPr="007E25AD" w14:paraId="786A4173"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833B247" w14:textId="1F1B53C4" w:rsidR="00B134C5" w:rsidRPr="00D12750" w:rsidRDefault="00D12750" w:rsidP="004B3BB2">
            <w:pPr>
              <w:jc w:val="both"/>
              <w:rPr>
                <w:rFonts w:ascii="GHEA Grapalat" w:hAnsi="GHEA Grapalat"/>
                <w:b/>
              </w:rPr>
            </w:pPr>
            <w:r w:rsidRPr="00D12750">
              <w:rPr>
                <w:rFonts w:ascii="GHEA Grapalat" w:hAnsi="GHEA Grapalat"/>
              </w:rPr>
              <w:t xml:space="preserve">Изучение и анализ международного опыта по профилактике употребления наркотических и психоактивных </w:t>
            </w:r>
            <w:proofErr w:type="gramStart"/>
            <w:r w:rsidRPr="00D12750">
              <w:rPr>
                <w:rFonts w:ascii="GHEA Grapalat" w:hAnsi="GHEA Grapalat"/>
              </w:rPr>
              <w:t>веществ</w:t>
            </w:r>
            <w:proofErr w:type="gramEnd"/>
            <w:r w:rsidRPr="00D12750">
              <w:rPr>
                <w:rFonts w:ascii="GHEA Grapalat" w:hAnsi="GHEA Grapalat"/>
              </w:rPr>
              <w:t xml:space="preserve"> а также по восстановлению несовершеннолетних с поведенческими проблемами, вовлеченных в такие случаи</w:t>
            </w:r>
          </w:p>
        </w:tc>
        <w:tc>
          <w:tcPr>
            <w:tcW w:w="4961" w:type="dxa"/>
            <w:tcBorders>
              <w:top w:val="single" w:sz="4" w:space="0" w:color="auto"/>
              <w:left w:val="single" w:sz="4" w:space="0" w:color="auto"/>
              <w:bottom w:val="single" w:sz="4" w:space="0" w:color="auto"/>
              <w:right w:val="single" w:sz="4" w:space="0" w:color="auto"/>
            </w:tcBorders>
          </w:tcPr>
          <w:p w14:paraId="624B28D4" w14:textId="2AC2E2F5" w:rsidR="00B134C5" w:rsidRPr="00D12750" w:rsidRDefault="00D12750" w:rsidP="004B3BB2">
            <w:pPr>
              <w:jc w:val="both"/>
              <w:rPr>
                <w:rFonts w:ascii="GHEA Grapalat" w:hAnsi="GHEA Grapalat"/>
                <w:b/>
              </w:rPr>
            </w:pPr>
            <w:r w:rsidRPr="00D12750">
              <w:rPr>
                <w:rFonts w:ascii="GHEA Grapalat" w:hAnsi="GHEA Grapalat"/>
                <w:lang w:val="hy-AM"/>
              </w:rPr>
              <w:t>Представлен анализ результатов исследования международного опыта в профилактике употребления наркотиков и психотропных веществ, а также реабилитации несовершеннолетних с поведенческими проблемами, связанными с этими случаями.</w:t>
            </w:r>
          </w:p>
        </w:tc>
      </w:tr>
      <w:tr w:rsidR="00B134C5" w:rsidRPr="007E25AD" w14:paraId="7BF22DBA"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F5DE352" w14:textId="26790364" w:rsidR="00B134C5" w:rsidRPr="00A40C3B" w:rsidRDefault="00D12750" w:rsidP="004B3BB2">
            <w:pPr>
              <w:spacing w:before="100" w:beforeAutospacing="1" w:after="100" w:afterAutospacing="1"/>
              <w:jc w:val="both"/>
              <w:rPr>
                <w:rFonts w:ascii="GHEA Grapalat" w:hAnsi="GHEA Grapalat"/>
              </w:rPr>
            </w:pPr>
            <w:r w:rsidRPr="00D12750">
              <w:rPr>
                <w:rFonts w:ascii="GHEA Grapalat" w:hAnsi="GHEA Grapalat"/>
              </w:rPr>
              <w:t>Примите участие в разработке концепции и структуры руководства, используя наркологические и психиатрические подходы.</w:t>
            </w:r>
          </w:p>
        </w:tc>
        <w:tc>
          <w:tcPr>
            <w:tcW w:w="4961" w:type="dxa"/>
            <w:tcBorders>
              <w:top w:val="single" w:sz="4" w:space="0" w:color="auto"/>
              <w:left w:val="single" w:sz="4" w:space="0" w:color="auto"/>
              <w:bottom w:val="single" w:sz="4" w:space="0" w:color="auto"/>
              <w:right w:val="single" w:sz="4" w:space="0" w:color="auto"/>
            </w:tcBorders>
          </w:tcPr>
          <w:p w14:paraId="6FE69515" w14:textId="3D4DD40F" w:rsidR="00B134C5" w:rsidRPr="00A40C3B" w:rsidRDefault="00D12750" w:rsidP="004B3BB2">
            <w:pPr>
              <w:jc w:val="both"/>
              <w:rPr>
                <w:rFonts w:ascii="GHEA Grapalat" w:hAnsi="GHEA Grapalat"/>
                <w:b/>
              </w:rPr>
            </w:pPr>
            <w:r w:rsidRPr="00D12750">
              <w:rPr>
                <w:rFonts w:ascii="GHEA Grapalat" w:hAnsi="GHEA Grapalat"/>
                <w:lang w:val="hy-AM"/>
              </w:rPr>
              <w:t>Руководство, использующее наркологические и психиатрические подходы.</w:t>
            </w:r>
          </w:p>
        </w:tc>
      </w:tr>
      <w:tr w:rsidR="00B134C5" w:rsidRPr="007E25AD" w14:paraId="15F3F1B5"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4D13661" w14:textId="41070E87" w:rsidR="00B134C5" w:rsidRPr="00A40C3B" w:rsidRDefault="00CB0C0E" w:rsidP="004B3BB2">
            <w:pPr>
              <w:spacing w:before="100" w:beforeAutospacing="1" w:after="100" w:afterAutospacing="1"/>
              <w:jc w:val="both"/>
              <w:rPr>
                <w:rFonts w:ascii="GHEA Grapalat" w:hAnsi="GHEA Grapalat"/>
              </w:rPr>
            </w:pPr>
            <w:r w:rsidRPr="00CB0C0E">
              <w:rPr>
                <w:rFonts w:ascii="GHEA Grapalat" w:hAnsi="GHEA Grapalat"/>
              </w:rPr>
              <w:t xml:space="preserve">Цель данного исследования – представить современные подходы к предотвращению употребления наркотических средств и </w:t>
            </w:r>
            <w:r w:rsidRPr="00CB0C0E">
              <w:rPr>
                <w:rFonts w:ascii="GHEA Grapalat" w:hAnsi="GHEA Grapalat"/>
              </w:rPr>
              <w:lastRenderedPageBreak/>
              <w:t>психотропных веществ.</w:t>
            </w:r>
          </w:p>
        </w:tc>
        <w:tc>
          <w:tcPr>
            <w:tcW w:w="4961" w:type="dxa"/>
            <w:tcBorders>
              <w:top w:val="single" w:sz="4" w:space="0" w:color="auto"/>
              <w:left w:val="single" w:sz="4" w:space="0" w:color="auto"/>
              <w:bottom w:val="single" w:sz="4" w:space="0" w:color="auto"/>
              <w:right w:val="single" w:sz="4" w:space="0" w:color="auto"/>
            </w:tcBorders>
          </w:tcPr>
          <w:p w14:paraId="391FD9D1" w14:textId="4C877A65" w:rsidR="00B134C5" w:rsidRPr="00CB0C0E" w:rsidRDefault="00CB0C0E" w:rsidP="004B3BB2">
            <w:pPr>
              <w:jc w:val="both"/>
              <w:rPr>
                <w:rFonts w:ascii="GHEA Grapalat" w:hAnsi="GHEA Grapalat"/>
                <w:b/>
                <w:lang w:val="hy-AM"/>
              </w:rPr>
            </w:pPr>
            <w:r w:rsidRPr="00CB0C0E">
              <w:rPr>
                <w:rFonts w:ascii="GHEA Grapalat" w:hAnsi="GHEA Grapalat"/>
                <w:lang w:val="hy-AM"/>
              </w:rPr>
              <w:lastRenderedPageBreak/>
              <w:t xml:space="preserve">Представление современных подходов к предотвращению употребления наркотических средств и психотропных </w:t>
            </w:r>
            <w:r w:rsidRPr="00CB0C0E">
              <w:rPr>
                <w:rFonts w:ascii="GHEA Grapalat" w:hAnsi="GHEA Grapalat"/>
                <w:lang w:val="hy-AM"/>
              </w:rPr>
              <w:lastRenderedPageBreak/>
              <w:t>веществ.</w:t>
            </w:r>
          </w:p>
        </w:tc>
      </w:tr>
      <w:tr w:rsidR="00B134C5" w:rsidRPr="007E25AD" w14:paraId="1F2B66AD"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A8C6ADF" w14:textId="57C16944" w:rsidR="00B134C5" w:rsidRPr="00A40C3B" w:rsidRDefault="00CB0C0E" w:rsidP="004B3BB2">
            <w:pPr>
              <w:spacing w:before="100" w:beforeAutospacing="1" w:after="100" w:afterAutospacing="1"/>
              <w:jc w:val="both"/>
              <w:rPr>
                <w:rFonts w:ascii="GHEA Grapalat" w:hAnsi="GHEA Grapalat"/>
              </w:rPr>
            </w:pPr>
            <w:r w:rsidRPr="00CB0C0E">
              <w:rPr>
                <w:rFonts w:ascii="GHEA Grapalat" w:hAnsi="GHEA Grapalat"/>
              </w:rPr>
              <w:lastRenderedPageBreak/>
              <w:t>Опишите психические и поведенческие изменения, происходящие во время употребления наркотиков.</w:t>
            </w:r>
          </w:p>
        </w:tc>
        <w:tc>
          <w:tcPr>
            <w:tcW w:w="4961" w:type="dxa"/>
            <w:tcBorders>
              <w:top w:val="single" w:sz="4" w:space="0" w:color="auto"/>
              <w:left w:val="single" w:sz="4" w:space="0" w:color="auto"/>
              <w:bottom w:val="single" w:sz="4" w:space="0" w:color="auto"/>
              <w:right w:val="single" w:sz="4" w:space="0" w:color="auto"/>
            </w:tcBorders>
          </w:tcPr>
          <w:p w14:paraId="07ECB6BF" w14:textId="43918FE3" w:rsidR="00B134C5" w:rsidRPr="00A40C3B" w:rsidRDefault="00CB0C0E" w:rsidP="004B3BB2">
            <w:pPr>
              <w:jc w:val="both"/>
              <w:rPr>
                <w:rFonts w:ascii="GHEA Grapalat" w:hAnsi="GHEA Grapalat"/>
                <w:b/>
              </w:rPr>
            </w:pPr>
            <w:r w:rsidRPr="00CB0C0E">
              <w:rPr>
                <w:rFonts w:ascii="GHEA Grapalat" w:hAnsi="GHEA Grapalat"/>
                <w:lang w:val="hy-AM"/>
              </w:rPr>
              <w:t>Проявления психических и поведенческих изменений во время употребления наркотиков.</w:t>
            </w:r>
          </w:p>
        </w:tc>
      </w:tr>
      <w:tr w:rsidR="00B134C5" w:rsidRPr="007E25AD" w14:paraId="03CF7C58"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F0EB18B" w14:textId="3675B6C4" w:rsidR="00B134C5" w:rsidRPr="001E6FAB" w:rsidRDefault="00CB0C0E" w:rsidP="004B3BB2">
            <w:pPr>
              <w:spacing w:before="100" w:beforeAutospacing="1" w:after="100" w:afterAutospacing="1"/>
              <w:jc w:val="both"/>
              <w:rPr>
                <w:rFonts w:ascii="GHEA Grapalat" w:hAnsi="GHEA Grapalat"/>
              </w:rPr>
            </w:pPr>
            <w:r w:rsidRPr="00CB0C0E">
              <w:rPr>
                <w:rFonts w:ascii="GHEA Grapalat" w:hAnsi="GHEA Grapalat"/>
              </w:rPr>
              <w:t>Разрабатывать подходы к раннему вмешательству и снижению вреда.</w:t>
            </w:r>
          </w:p>
        </w:tc>
        <w:tc>
          <w:tcPr>
            <w:tcW w:w="4961" w:type="dxa"/>
            <w:tcBorders>
              <w:top w:val="single" w:sz="4" w:space="0" w:color="auto"/>
              <w:left w:val="single" w:sz="4" w:space="0" w:color="auto"/>
              <w:bottom w:val="single" w:sz="4" w:space="0" w:color="auto"/>
              <w:right w:val="single" w:sz="4" w:space="0" w:color="auto"/>
            </w:tcBorders>
          </w:tcPr>
          <w:p w14:paraId="51BE1243" w14:textId="2940416B" w:rsidR="00B134C5" w:rsidRPr="001E6FAB" w:rsidRDefault="00CB0C0E" w:rsidP="004B3BB2">
            <w:pPr>
              <w:jc w:val="both"/>
              <w:rPr>
                <w:rFonts w:ascii="GHEA Grapalat" w:hAnsi="GHEA Grapalat"/>
                <w:b/>
              </w:rPr>
            </w:pPr>
            <w:r w:rsidRPr="00CB0C0E">
              <w:rPr>
                <w:rFonts w:ascii="GHEA Grapalat" w:hAnsi="GHEA Grapalat"/>
                <w:lang w:val="hy-AM"/>
              </w:rPr>
              <w:t>Разработка подходов к раннему вмешанию и снижению вреда.</w:t>
            </w:r>
          </w:p>
        </w:tc>
      </w:tr>
      <w:tr w:rsidR="00B134C5" w:rsidRPr="007E25AD" w14:paraId="5E8F88D2"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9E1F3F1" w14:textId="32F7F0AF" w:rsidR="00B134C5" w:rsidRPr="001E6FAB" w:rsidRDefault="00CB0C0E" w:rsidP="004B3BB2">
            <w:pPr>
              <w:spacing w:before="100" w:beforeAutospacing="1" w:after="100" w:afterAutospacing="1"/>
              <w:jc w:val="both"/>
              <w:rPr>
                <w:rFonts w:ascii="GHEA Grapalat" w:hAnsi="GHEA Grapalat"/>
              </w:rPr>
            </w:pPr>
            <w:r w:rsidRPr="00CB0C0E">
              <w:rPr>
                <w:rFonts w:ascii="GHEA Grapalat" w:hAnsi="GHEA Grapalat"/>
              </w:rPr>
              <w:t>Цель данного исследования – представить механизмы восстановления, реализуемые параллельно с лечением и психиатрической поддержкой.</w:t>
            </w:r>
          </w:p>
        </w:tc>
        <w:tc>
          <w:tcPr>
            <w:tcW w:w="4961" w:type="dxa"/>
            <w:tcBorders>
              <w:top w:val="single" w:sz="4" w:space="0" w:color="auto"/>
              <w:left w:val="single" w:sz="4" w:space="0" w:color="auto"/>
              <w:bottom w:val="single" w:sz="4" w:space="0" w:color="auto"/>
              <w:right w:val="single" w:sz="4" w:space="0" w:color="auto"/>
            </w:tcBorders>
          </w:tcPr>
          <w:p w14:paraId="7C583253" w14:textId="1E9F2584" w:rsidR="00B134C5" w:rsidRPr="001E6FAB" w:rsidRDefault="00CB0C0E" w:rsidP="004B3BB2">
            <w:pPr>
              <w:jc w:val="both"/>
              <w:rPr>
                <w:rFonts w:ascii="GHEA Grapalat" w:hAnsi="GHEA Grapalat"/>
                <w:b/>
              </w:rPr>
            </w:pPr>
            <w:r w:rsidRPr="00CB0C0E">
              <w:rPr>
                <w:rFonts w:ascii="GHEA Grapalat" w:hAnsi="GHEA Grapalat"/>
                <w:lang w:val="hy-AM"/>
              </w:rPr>
              <w:t>Представление механизмов восстановления, реализуемых параллельно с лечением и психиатрической поддержкой.</w:t>
            </w:r>
          </w:p>
        </w:tc>
      </w:tr>
      <w:tr w:rsidR="00B134C5" w:rsidRPr="007E25AD" w14:paraId="471871D2"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380C511" w14:textId="68E1FBF0" w:rsidR="00B134C5" w:rsidRPr="000D2AC7" w:rsidRDefault="00CB0C0E" w:rsidP="004B3BB2">
            <w:pPr>
              <w:spacing w:before="100" w:beforeAutospacing="1" w:after="100" w:afterAutospacing="1"/>
              <w:jc w:val="both"/>
              <w:rPr>
                <w:rFonts w:ascii="GHEA Grapalat" w:hAnsi="GHEA Grapalat"/>
              </w:rPr>
            </w:pPr>
            <w:r w:rsidRPr="00CB0C0E">
              <w:rPr>
                <w:rFonts w:ascii="GHEA Grapalat" w:hAnsi="GHEA Grapalat"/>
              </w:rPr>
              <w:t>Опишите этапы психологического, социального и медицинского восстановления.</w:t>
            </w:r>
          </w:p>
        </w:tc>
        <w:tc>
          <w:tcPr>
            <w:tcW w:w="4961" w:type="dxa"/>
            <w:tcBorders>
              <w:top w:val="single" w:sz="4" w:space="0" w:color="auto"/>
              <w:left w:val="single" w:sz="4" w:space="0" w:color="auto"/>
              <w:bottom w:val="single" w:sz="4" w:space="0" w:color="auto"/>
              <w:right w:val="single" w:sz="4" w:space="0" w:color="auto"/>
            </w:tcBorders>
          </w:tcPr>
          <w:p w14:paraId="3E1502C7" w14:textId="20E2F049" w:rsidR="00B134C5" w:rsidRPr="000D2AC7" w:rsidRDefault="00CB0C0E" w:rsidP="004B3BB2">
            <w:pPr>
              <w:jc w:val="both"/>
              <w:rPr>
                <w:rFonts w:ascii="GHEA Grapalat" w:hAnsi="GHEA Grapalat"/>
                <w:b/>
              </w:rPr>
            </w:pPr>
            <w:r w:rsidRPr="00CB0C0E">
              <w:rPr>
                <w:rFonts w:ascii="GHEA Grapalat" w:hAnsi="GHEA Grapalat"/>
                <w:lang w:val="hy-AM"/>
              </w:rPr>
              <w:t>Представление этапов психологического, социального и медицинского восстановления.</w:t>
            </w:r>
          </w:p>
        </w:tc>
      </w:tr>
      <w:tr w:rsidR="00B134C5" w:rsidRPr="007E25AD" w14:paraId="11F8A9E6"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FD363DA" w14:textId="3A14B00C" w:rsidR="00B134C5" w:rsidRPr="000D2AC7" w:rsidRDefault="00CB0C0E" w:rsidP="004B3BB2">
            <w:pPr>
              <w:spacing w:before="100" w:beforeAutospacing="1" w:after="100" w:afterAutospacing="1"/>
              <w:jc w:val="both"/>
              <w:rPr>
                <w:rFonts w:ascii="GHEA Grapalat" w:hAnsi="GHEA Grapalat"/>
              </w:rPr>
            </w:pPr>
            <w:r w:rsidRPr="00CB0C0E">
              <w:rPr>
                <w:rFonts w:ascii="GHEA Grapalat" w:hAnsi="GHEA Grapalat"/>
              </w:rPr>
              <w:t>Внедрить методы профилактики рецидивов и инструменты постоянной поддержки.</w:t>
            </w:r>
          </w:p>
        </w:tc>
        <w:tc>
          <w:tcPr>
            <w:tcW w:w="4961" w:type="dxa"/>
            <w:tcBorders>
              <w:top w:val="single" w:sz="4" w:space="0" w:color="auto"/>
              <w:left w:val="single" w:sz="4" w:space="0" w:color="auto"/>
              <w:bottom w:val="single" w:sz="4" w:space="0" w:color="auto"/>
              <w:right w:val="single" w:sz="4" w:space="0" w:color="auto"/>
            </w:tcBorders>
          </w:tcPr>
          <w:p w14:paraId="3BAA5E83" w14:textId="3BFE99CC" w:rsidR="00B134C5" w:rsidRPr="000D2AC7" w:rsidRDefault="00CB0C0E" w:rsidP="004B3BB2">
            <w:pPr>
              <w:jc w:val="both"/>
              <w:rPr>
                <w:rFonts w:ascii="GHEA Grapalat" w:hAnsi="GHEA Grapalat"/>
                <w:b/>
              </w:rPr>
            </w:pPr>
            <w:r w:rsidRPr="00CB0C0E">
              <w:rPr>
                <w:rFonts w:ascii="GHEA Grapalat" w:hAnsi="GHEA Grapalat"/>
                <w:lang w:val="hy-AM"/>
              </w:rPr>
              <w:t>Презентация методов профилактики рецидивов и инструментов постоянной поддержки.</w:t>
            </w:r>
          </w:p>
        </w:tc>
      </w:tr>
      <w:tr w:rsidR="00B134C5" w:rsidRPr="007E25AD" w14:paraId="187FB9AA"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B9A9C06" w14:textId="266DD583" w:rsidR="00B134C5" w:rsidRPr="000D2AC7" w:rsidRDefault="00CB0C0E" w:rsidP="004B3BB2">
            <w:pPr>
              <w:spacing w:before="100" w:beforeAutospacing="1" w:after="100" w:afterAutospacing="1"/>
              <w:jc w:val="both"/>
              <w:rPr>
                <w:rFonts w:ascii="GHEA Grapalat" w:hAnsi="GHEA Grapalat"/>
              </w:rPr>
            </w:pPr>
            <w:r w:rsidRPr="00CB0C0E">
              <w:rPr>
                <w:rFonts w:ascii="GHEA Grapalat" w:hAnsi="GHEA Grapalat"/>
              </w:rPr>
              <w:t>Необходимо обеспечить соответствие руководства национальному законодательству, международным стандартам и профессиональной этике.</w:t>
            </w:r>
          </w:p>
        </w:tc>
        <w:tc>
          <w:tcPr>
            <w:tcW w:w="4961" w:type="dxa"/>
            <w:tcBorders>
              <w:top w:val="single" w:sz="4" w:space="0" w:color="auto"/>
              <w:left w:val="single" w:sz="4" w:space="0" w:color="auto"/>
              <w:bottom w:val="single" w:sz="4" w:space="0" w:color="auto"/>
              <w:right w:val="single" w:sz="4" w:space="0" w:color="auto"/>
            </w:tcBorders>
          </w:tcPr>
          <w:p w14:paraId="45603FE3" w14:textId="51B7E75A" w:rsidR="00B134C5" w:rsidRPr="000D2AC7" w:rsidRDefault="00CB0C0E" w:rsidP="004B3BB2">
            <w:pPr>
              <w:jc w:val="both"/>
              <w:rPr>
                <w:rFonts w:ascii="GHEA Grapalat" w:hAnsi="GHEA Grapalat"/>
              </w:rPr>
            </w:pPr>
            <w:r w:rsidRPr="00CB0C0E">
              <w:rPr>
                <w:rFonts w:ascii="GHEA Grapalat" w:hAnsi="GHEA Grapalat"/>
                <w:lang w:val="hy-AM"/>
              </w:rPr>
              <w:t>Соответствие руководящих принципов национальному законодательству и международным стандартам.</w:t>
            </w:r>
          </w:p>
        </w:tc>
      </w:tr>
      <w:tr w:rsidR="00B134C5" w:rsidRPr="007E25AD" w14:paraId="4A92FD84"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7026C32" w14:textId="2480FA2A" w:rsidR="00B134C5" w:rsidRPr="005E2F4B" w:rsidRDefault="00CB0C0E" w:rsidP="004B3BB2">
            <w:pPr>
              <w:spacing w:before="100" w:beforeAutospacing="1" w:after="100" w:afterAutospacing="1"/>
              <w:jc w:val="both"/>
              <w:rPr>
                <w:rFonts w:ascii="GHEA Grapalat" w:hAnsi="GHEA Grapalat"/>
              </w:rPr>
            </w:pPr>
            <w:r w:rsidRPr="00CB0C0E">
              <w:rPr>
                <w:rFonts w:ascii="GHEA Grapalat" w:hAnsi="GHEA Grapalat"/>
              </w:rPr>
              <w:t>При необходимости участвуйте в экспертной оценке, редактировании и окончательной доработке руководства.</w:t>
            </w:r>
          </w:p>
        </w:tc>
        <w:tc>
          <w:tcPr>
            <w:tcW w:w="4961" w:type="dxa"/>
            <w:tcBorders>
              <w:top w:val="single" w:sz="4" w:space="0" w:color="auto"/>
              <w:left w:val="single" w:sz="4" w:space="0" w:color="auto"/>
              <w:bottom w:val="single" w:sz="4" w:space="0" w:color="auto"/>
              <w:right w:val="single" w:sz="4" w:space="0" w:color="auto"/>
            </w:tcBorders>
          </w:tcPr>
          <w:p w14:paraId="32FDB845" w14:textId="10535E6D" w:rsidR="00B134C5" w:rsidRPr="007E25AD" w:rsidRDefault="00CB0C0E" w:rsidP="004B3BB2">
            <w:pPr>
              <w:jc w:val="both"/>
              <w:rPr>
                <w:rFonts w:ascii="GHEA Grapalat" w:hAnsi="GHEA Grapalat"/>
                <w:lang w:val="hy-AM"/>
              </w:rPr>
            </w:pPr>
            <w:r w:rsidRPr="00CB0C0E">
              <w:rPr>
                <w:rFonts w:ascii="GHEA Grapalat" w:hAnsi="GHEA Grapalat"/>
                <w:lang w:val="hy-AM"/>
              </w:rPr>
              <w:t>Полное описание руководства.</w:t>
            </w:r>
          </w:p>
        </w:tc>
      </w:tr>
      <w:tr w:rsidR="00B134C5" w:rsidRPr="007E25AD" w14:paraId="6BEA094F"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414919D" w14:textId="69D90BB7" w:rsidR="00B134C5" w:rsidRPr="005E2F4B" w:rsidRDefault="00CB0C0E" w:rsidP="004B3BB2">
            <w:pPr>
              <w:spacing w:before="100" w:beforeAutospacing="1" w:after="100" w:afterAutospacing="1"/>
              <w:jc w:val="both"/>
              <w:rPr>
                <w:rFonts w:ascii="GHEA Grapalat" w:hAnsi="GHEA Grapalat"/>
              </w:rPr>
            </w:pPr>
            <w:r w:rsidRPr="00CB0C0E">
              <w:rPr>
                <w:rFonts w:ascii="GHEA Grapalat" w:hAnsi="GHEA Grapalat"/>
                <w:lang w:val="hy-AM"/>
              </w:rPr>
              <w:t>Разработайте учебный модуль на основе руководства, проведите двухдневный курс для двух групп — всего 4 курса.</w:t>
            </w:r>
          </w:p>
        </w:tc>
        <w:tc>
          <w:tcPr>
            <w:tcW w:w="4961" w:type="dxa"/>
            <w:tcBorders>
              <w:top w:val="single" w:sz="4" w:space="0" w:color="auto"/>
              <w:left w:val="single" w:sz="4" w:space="0" w:color="auto"/>
              <w:bottom w:val="single" w:sz="4" w:space="0" w:color="auto"/>
              <w:right w:val="single" w:sz="4" w:space="0" w:color="auto"/>
            </w:tcBorders>
          </w:tcPr>
          <w:p w14:paraId="2422F3A7" w14:textId="42E41B8B" w:rsidR="00B134C5" w:rsidRPr="007E25AD" w:rsidRDefault="00CB0C0E" w:rsidP="004B3BB2">
            <w:pPr>
              <w:jc w:val="both"/>
              <w:rPr>
                <w:rFonts w:ascii="GHEA Grapalat" w:hAnsi="GHEA Grapalat"/>
                <w:lang w:val="hy-AM"/>
              </w:rPr>
            </w:pPr>
            <w:r w:rsidRPr="00CB0C0E">
              <w:rPr>
                <w:rFonts w:ascii="GHEA Grapalat" w:hAnsi="GHEA Grapalat"/>
                <w:lang w:val="hy-AM"/>
              </w:rPr>
              <w:t>Реализация курсов.</w:t>
            </w:r>
          </w:p>
        </w:tc>
      </w:tr>
      <w:tr w:rsidR="00B134C5" w:rsidRPr="007E25AD" w14:paraId="57A42F4B"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C740C05" w14:textId="6DAC1D13" w:rsidR="00B134C5" w:rsidRPr="005E2F4B" w:rsidRDefault="00CB0C0E" w:rsidP="004B3BB2">
            <w:pPr>
              <w:spacing w:before="100" w:beforeAutospacing="1" w:after="100" w:afterAutospacing="1"/>
              <w:jc w:val="both"/>
              <w:rPr>
                <w:rFonts w:ascii="GHEA Grapalat" w:hAnsi="GHEA Grapalat"/>
                <w:lang w:val="hy-AM"/>
              </w:rPr>
            </w:pPr>
            <w:r w:rsidRPr="00CB0C0E">
              <w:rPr>
                <w:rFonts w:ascii="GHEA Grapalat" w:hAnsi="GHEA Grapalat" w:cs="Arian AMU"/>
                <w:lang w:val="af-ZA"/>
              </w:rPr>
              <w:t>Представьте отчет о работе, выполненной в рамках проекта.</w:t>
            </w:r>
          </w:p>
        </w:tc>
        <w:tc>
          <w:tcPr>
            <w:tcW w:w="4961" w:type="dxa"/>
            <w:tcBorders>
              <w:top w:val="single" w:sz="4" w:space="0" w:color="auto"/>
              <w:left w:val="single" w:sz="4" w:space="0" w:color="auto"/>
              <w:bottom w:val="single" w:sz="4" w:space="0" w:color="auto"/>
              <w:right w:val="single" w:sz="4" w:space="0" w:color="auto"/>
            </w:tcBorders>
          </w:tcPr>
          <w:p w14:paraId="5AFDDA15" w14:textId="3E18E3B3" w:rsidR="00B134C5" w:rsidRPr="000D2AC7" w:rsidRDefault="007108CF" w:rsidP="004B3BB2">
            <w:pPr>
              <w:jc w:val="both"/>
              <w:rPr>
                <w:rFonts w:ascii="GHEA Grapalat" w:hAnsi="GHEA Grapalat"/>
              </w:rPr>
            </w:pPr>
            <w:r w:rsidRPr="007108CF">
              <w:rPr>
                <w:rFonts w:ascii="GHEA Grapalat" w:hAnsi="GHEA Grapalat" w:cs="Arian AMU"/>
                <w:lang w:val="af-ZA"/>
              </w:rPr>
              <w:t>Презентация отчета.</w:t>
            </w:r>
          </w:p>
        </w:tc>
      </w:tr>
      <w:tr w:rsidR="00B134C5" w:rsidRPr="007108CF" w14:paraId="079DD39A" w14:textId="77777777" w:rsidTr="00B134C5">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9CA829A" w14:textId="77777777" w:rsidR="007108CF" w:rsidRPr="007108CF" w:rsidRDefault="007108CF" w:rsidP="007108CF">
            <w:pPr>
              <w:spacing w:after="120" w:line="254" w:lineRule="auto"/>
              <w:contextualSpacing/>
              <w:jc w:val="both"/>
              <w:rPr>
                <w:rFonts w:ascii="GHEA Grapalat" w:hAnsi="GHEA Grapalat" w:cs="Arial"/>
                <w:b/>
                <w:bCs/>
              </w:rPr>
            </w:pPr>
            <w:r w:rsidRPr="007108CF">
              <w:rPr>
                <w:rFonts w:ascii="GHEA Grapalat" w:hAnsi="GHEA Grapalat" w:cs="Arial"/>
                <w:b/>
                <w:bCs/>
              </w:rPr>
              <w:lastRenderedPageBreak/>
              <w:t>5. Требуемая квалификация, опыт работы и навыки</w:t>
            </w:r>
          </w:p>
          <w:p w14:paraId="4901307A" w14:textId="2E056B6F" w:rsidR="007108CF" w:rsidRPr="007108CF" w:rsidRDefault="007108CF" w:rsidP="007108CF">
            <w:pPr>
              <w:spacing w:after="120" w:line="254" w:lineRule="auto"/>
              <w:contextualSpacing/>
              <w:jc w:val="both"/>
              <w:rPr>
                <w:rFonts w:ascii="GHEA Grapalat" w:hAnsi="GHEA Grapalat" w:cs="Arial"/>
                <w:b/>
                <w:bCs/>
              </w:rPr>
            </w:pPr>
            <w:r>
              <w:rPr>
                <w:rFonts w:ascii="GHEA Grapalat" w:hAnsi="GHEA Grapalat" w:cs="Arial"/>
                <w:b/>
                <w:bCs/>
                <w:lang w:val="hy-AM"/>
              </w:rPr>
              <w:t xml:space="preserve">    </w:t>
            </w:r>
            <w:r w:rsidRPr="007108CF">
              <w:rPr>
                <w:rFonts w:ascii="GHEA Grapalat" w:hAnsi="GHEA Grapalat" w:cs="Arial"/>
                <w:b/>
                <w:bCs/>
              </w:rPr>
              <w:t>Образование</w:t>
            </w:r>
          </w:p>
          <w:p w14:paraId="4DAD8CB0"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Высшее медицинское образование</w:t>
            </w:r>
          </w:p>
          <w:p w14:paraId="15FB2A03"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Профессиональный опыт</w:t>
            </w:r>
          </w:p>
          <w:p w14:paraId="5F87620C"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Специализация в области психиатрии-</w:t>
            </w:r>
            <w:proofErr w:type="spellStart"/>
            <w:r w:rsidRPr="007108CF">
              <w:rPr>
                <w:rFonts w:ascii="GHEA Grapalat" w:hAnsi="GHEA Grapalat" w:cs="Arial"/>
              </w:rPr>
              <w:t>наркотерапии</w:t>
            </w:r>
            <w:proofErr w:type="spellEnd"/>
          </w:p>
          <w:p w14:paraId="67C93F99"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Не менее 3-5 лет опыта работы в области лечения, профилактики или реабилитации наркозависимости</w:t>
            </w:r>
          </w:p>
          <w:p w14:paraId="2E99B73C"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Опыт работы с несовершеннолетними и/или молодежью (обязательно)</w:t>
            </w:r>
          </w:p>
          <w:p w14:paraId="5A174CCA"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Знание моделей снижения вреда, выздоровления и непрерывного ухода</w:t>
            </w:r>
          </w:p>
          <w:p w14:paraId="4AE9D2F9"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Опыт разработки как минимум одного руководства (обязательно)</w:t>
            </w:r>
          </w:p>
          <w:p w14:paraId="074F8263" w14:textId="19DD4A40" w:rsidR="007108CF" w:rsidRPr="007108CF" w:rsidRDefault="007108CF" w:rsidP="007108CF">
            <w:pPr>
              <w:spacing w:after="120" w:line="254" w:lineRule="auto"/>
              <w:contextualSpacing/>
              <w:jc w:val="both"/>
              <w:rPr>
                <w:rFonts w:ascii="GHEA Grapalat" w:hAnsi="GHEA Grapalat" w:cs="Arial"/>
                <w:b/>
                <w:bCs/>
              </w:rPr>
            </w:pPr>
            <w:r>
              <w:rPr>
                <w:rFonts w:ascii="GHEA Grapalat" w:hAnsi="GHEA Grapalat" w:cs="Arial"/>
                <w:b/>
                <w:bCs/>
                <w:lang w:val="hy-AM"/>
              </w:rPr>
              <w:t xml:space="preserve">    </w:t>
            </w:r>
            <w:r w:rsidRPr="007108CF">
              <w:rPr>
                <w:rFonts w:ascii="GHEA Grapalat" w:hAnsi="GHEA Grapalat" w:cs="Arial"/>
                <w:b/>
                <w:bCs/>
              </w:rPr>
              <w:t>Навыки</w:t>
            </w:r>
          </w:p>
          <w:p w14:paraId="1049C0F9"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Системное и аналитическое мышление</w:t>
            </w:r>
          </w:p>
          <w:p w14:paraId="787CBBFD"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Способность к сотрудничеству в различных секторах (образование, социальная сфера, здравоохранение)</w:t>
            </w:r>
          </w:p>
          <w:p w14:paraId="6444C734"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Навыки разработки профессиональных письменных материалов</w:t>
            </w:r>
          </w:p>
          <w:p w14:paraId="3D9AFE1E"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Соблюдение конфиденциальности и этических принципов</w:t>
            </w:r>
          </w:p>
          <w:p w14:paraId="7E1391C5"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Навыки составления и представления анализов и отчетов,</w:t>
            </w:r>
          </w:p>
          <w:p w14:paraId="4FCC40B4"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Способность работать в команде, а также руководить командой,</w:t>
            </w:r>
          </w:p>
          <w:p w14:paraId="69DB2942" w14:textId="77777777" w:rsidR="007108CF"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Отличное знание армянского и английского языков,</w:t>
            </w:r>
          </w:p>
          <w:p w14:paraId="01A08F15" w14:textId="17CAAA16" w:rsidR="00B134C5" w:rsidRPr="007108CF" w:rsidRDefault="007108CF" w:rsidP="007108CF">
            <w:pPr>
              <w:spacing w:after="120" w:line="254" w:lineRule="auto"/>
              <w:ind w:left="785"/>
              <w:contextualSpacing/>
              <w:jc w:val="both"/>
              <w:rPr>
                <w:rFonts w:ascii="GHEA Grapalat" w:hAnsi="GHEA Grapalat" w:cs="Arial"/>
              </w:rPr>
            </w:pPr>
            <w:r w:rsidRPr="007108CF">
              <w:rPr>
                <w:rFonts w:ascii="GHEA Grapalat" w:hAnsi="GHEA Grapalat" w:cs="Arial"/>
              </w:rPr>
              <w:t>• Компьютерные навыки (</w:t>
            </w:r>
            <w:r w:rsidRPr="007108CF">
              <w:rPr>
                <w:rFonts w:ascii="GHEA Grapalat" w:hAnsi="GHEA Grapalat" w:cs="Arial"/>
                <w:lang w:val="en-US"/>
              </w:rPr>
              <w:t>MS</w:t>
            </w:r>
            <w:r w:rsidRPr="007108CF">
              <w:rPr>
                <w:rFonts w:ascii="GHEA Grapalat" w:hAnsi="GHEA Grapalat" w:cs="Arial"/>
              </w:rPr>
              <w:t xml:space="preserve"> </w:t>
            </w:r>
            <w:r w:rsidRPr="007108CF">
              <w:rPr>
                <w:rFonts w:ascii="GHEA Grapalat" w:hAnsi="GHEA Grapalat" w:cs="Arial"/>
                <w:lang w:val="en-US"/>
              </w:rPr>
              <w:t>Word</w:t>
            </w:r>
            <w:r w:rsidRPr="007108CF">
              <w:rPr>
                <w:rFonts w:ascii="GHEA Grapalat" w:hAnsi="GHEA Grapalat" w:cs="Arial"/>
              </w:rPr>
              <w:t xml:space="preserve">, </w:t>
            </w:r>
            <w:r w:rsidRPr="007108CF">
              <w:rPr>
                <w:rFonts w:ascii="GHEA Grapalat" w:hAnsi="GHEA Grapalat" w:cs="Arial"/>
                <w:lang w:val="en-US"/>
              </w:rPr>
              <w:t>Excel</w:t>
            </w:r>
            <w:r w:rsidRPr="007108CF">
              <w:rPr>
                <w:rFonts w:ascii="GHEA Grapalat" w:hAnsi="GHEA Grapalat" w:cs="Arial"/>
              </w:rPr>
              <w:t xml:space="preserve">, </w:t>
            </w:r>
            <w:r w:rsidRPr="007108CF">
              <w:rPr>
                <w:rFonts w:ascii="GHEA Grapalat" w:hAnsi="GHEA Grapalat" w:cs="Arial"/>
                <w:lang w:val="en-US"/>
              </w:rPr>
              <w:t>PowerPoint</w:t>
            </w:r>
            <w:r w:rsidRPr="007108CF">
              <w:rPr>
                <w:rFonts w:ascii="GHEA Grapalat" w:hAnsi="GHEA Grapalat" w:cs="Arial"/>
              </w:rPr>
              <w:t>; веб-приложения).</w:t>
            </w:r>
          </w:p>
        </w:tc>
      </w:tr>
      <w:bookmarkEnd w:id="16"/>
    </w:tbl>
    <w:p w14:paraId="4F5F3FAE" w14:textId="31F99FB5" w:rsidR="003B2F27" w:rsidRPr="007108CF" w:rsidRDefault="003B2F27" w:rsidP="003B2F27">
      <w:pPr>
        <w:widowControl w:val="0"/>
        <w:spacing w:after="160" w:line="360" w:lineRule="auto"/>
        <w:jc w:val="center"/>
        <w:rPr>
          <w:rFonts w:ascii="GHEA Grapalat" w:hAnsi="GHEA Grapalat"/>
        </w:rPr>
      </w:pPr>
      <w:r w:rsidRPr="007108CF">
        <w:rPr>
          <w:rFonts w:ascii="GHEA Grapalat" w:hAnsi="GHEA Grapalat"/>
        </w:rPr>
        <w:br w:type="page"/>
      </w:r>
    </w:p>
    <w:p w14:paraId="141AD898" w14:textId="77777777" w:rsidR="003B2F27" w:rsidRPr="0020464B" w:rsidRDefault="003B2F27" w:rsidP="008D2CFE">
      <w:pPr>
        <w:widowControl w:val="0"/>
        <w:jc w:val="right"/>
        <w:rPr>
          <w:rFonts w:ascii="GHEA Grapalat" w:hAnsi="GHEA Grapalat"/>
          <w:i/>
          <w:sz w:val="20"/>
          <w:szCs w:val="20"/>
        </w:rPr>
      </w:pPr>
      <w:r w:rsidRPr="0020464B">
        <w:rPr>
          <w:rFonts w:ascii="GHEA Grapalat" w:hAnsi="GHEA Grapalat"/>
          <w:i/>
          <w:sz w:val="20"/>
          <w:szCs w:val="20"/>
        </w:rPr>
        <w:lastRenderedPageBreak/>
        <w:t>Приложение № 2</w:t>
      </w:r>
    </w:p>
    <w:p w14:paraId="561C6571" w14:textId="3409B2AA" w:rsidR="008D2CFE" w:rsidRPr="0020464B" w:rsidRDefault="008D2CFE" w:rsidP="008D2CFE">
      <w:pPr>
        <w:widowControl w:val="0"/>
        <w:jc w:val="right"/>
        <w:rPr>
          <w:rFonts w:ascii="GHEA Grapalat" w:hAnsi="GHEA Grapalat"/>
          <w:i/>
          <w:sz w:val="20"/>
          <w:szCs w:val="20"/>
        </w:rPr>
      </w:pPr>
      <w:r w:rsidRPr="0020464B">
        <w:rPr>
          <w:rFonts w:ascii="GHEA Grapalat" w:hAnsi="GHEA Grapalat"/>
          <w:i/>
          <w:sz w:val="20"/>
          <w:szCs w:val="20"/>
        </w:rPr>
        <w:t>к Договору под кодом</w:t>
      </w:r>
      <w:r w:rsidRPr="0020464B">
        <w:rPr>
          <w:rFonts w:ascii="GHEA Grapalat" w:hAnsi="GHEA Grapalat"/>
          <w:i/>
          <w:sz w:val="20"/>
          <w:szCs w:val="20"/>
          <w:lang w:val="hy-AM"/>
        </w:rPr>
        <w:t xml:space="preserve"> </w:t>
      </w:r>
      <w:r w:rsidRPr="0020464B">
        <w:rPr>
          <w:rFonts w:ascii="GHEA Grapalat" w:hAnsi="GHEA Grapalat"/>
          <w:i/>
          <w:sz w:val="20"/>
          <w:szCs w:val="20"/>
        </w:rPr>
        <w:t>«</w:t>
      </w:r>
      <w:r w:rsidR="00FC0F91">
        <w:rPr>
          <w:rFonts w:ascii="GHEA Grapalat" w:hAnsi="GHEA Grapalat"/>
          <w:i/>
          <w:sz w:val="20"/>
          <w:szCs w:val="20"/>
        </w:rPr>
        <w:t>ԻԿՎԾԻԿ-ԳՀԾՁԲ-26/19</w:t>
      </w:r>
      <w:r w:rsidRPr="0020464B">
        <w:rPr>
          <w:rFonts w:ascii="GHEA Grapalat" w:hAnsi="GHEA Grapalat"/>
          <w:i/>
          <w:sz w:val="20"/>
          <w:szCs w:val="20"/>
        </w:rPr>
        <w:t>»</w:t>
      </w:r>
      <w:r w:rsidRPr="0020464B">
        <w:rPr>
          <w:rFonts w:ascii="GHEA Grapalat" w:hAnsi="GHEA Grapalat"/>
          <w:i/>
          <w:sz w:val="20"/>
          <w:szCs w:val="20"/>
        </w:rPr>
        <w:br/>
        <w:t xml:space="preserve"> заключенному "</w:t>
      </w:r>
      <w:r w:rsidRPr="0020464B">
        <w:rPr>
          <w:rFonts w:ascii="GHEA Grapalat" w:hAnsi="GHEA Grapalat"/>
          <w:i/>
          <w:sz w:val="20"/>
          <w:szCs w:val="20"/>
        </w:rPr>
        <w:tab/>
        <w:t>"</w:t>
      </w:r>
      <w:r w:rsidRPr="0020464B">
        <w:rPr>
          <w:rFonts w:ascii="GHEA Grapalat" w:hAnsi="GHEA Grapalat"/>
          <w:i/>
          <w:sz w:val="20"/>
          <w:szCs w:val="20"/>
        </w:rPr>
        <w:tab/>
        <w:t>20</w:t>
      </w:r>
      <w:r w:rsidRPr="0020464B">
        <w:rPr>
          <w:rFonts w:ascii="GHEA Grapalat" w:hAnsi="GHEA Grapalat"/>
          <w:i/>
          <w:sz w:val="20"/>
          <w:szCs w:val="20"/>
          <w:lang w:val="hy-AM"/>
        </w:rPr>
        <w:t>26</w:t>
      </w:r>
      <w:r w:rsidRPr="0020464B">
        <w:rPr>
          <w:rFonts w:ascii="GHEA Grapalat" w:hAnsi="GHEA Grapalat"/>
          <w:i/>
          <w:sz w:val="20"/>
          <w:szCs w:val="20"/>
        </w:rPr>
        <w:t>г.</w:t>
      </w:r>
    </w:p>
    <w:p w14:paraId="2596A50A" w14:textId="77777777" w:rsidR="00AD2AED" w:rsidRDefault="003B2F27" w:rsidP="00AD2AED">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25B18060" w:rsidR="003B2F27" w:rsidRPr="00AD29CE" w:rsidRDefault="003B2F27" w:rsidP="00AD2AED">
      <w:pPr>
        <w:widowControl w:val="0"/>
        <w:spacing w:line="360" w:lineRule="auto"/>
        <w:jc w:val="right"/>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984"/>
        <w:gridCol w:w="2268"/>
        <w:gridCol w:w="709"/>
        <w:gridCol w:w="709"/>
        <w:gridCol w:w="567"/>
        <w:gridCol w:w="567"/>
        <w:gridCol w:w="708"/>
        <w:gridCol w:w="709"/>
        <w:gridCol w:w="709"/>
        <w:gridCol w:w="567"/>
        <w:gridCol w:w="567"/>
        <w:gridCol w:w="709"/>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AD2AED">
        <w:trPr>
          <w:trHeight w:val="1781"/>
          <w:jc w:val="center"/>
        </w:trPr>
        <w:tc>
          <w:tcPr>
            <w:tcW w:w="1143"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984"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8910"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AD2AED">
        <w:trPr>
          <w:cantSplit/>
          <w:trHeight w:val="972"/>
          <w:jc w:val="center"/>
        </w:trPr>
        <w:tc>
          <w:tcPr>
            <w:tcW w:w="1143"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984"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567"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567"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8"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9"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B23532" w:rsidRPr="00F412AC" w14:paraId="079F6C3A" w14:textId="77777777" w:rsidTr="00AD2AED">
        <w:trPr>
          <w:trHeight w:val="1126"/>
          <w:jc w:val="center"/>
        </w:trPr>
        <w:tc>
          <w:tcPr>
            <w:tcW w:w="1143" w:type="dxa"/>
            <w:vAlign w:val="center"/>
          </w:tcPr>
          <w:p w14:paraId="4D118E14" w14:textId="77777777" w:rsidR="00B23532" w:rsidRPr="00AD2AED" w:rsidRDefault="00B23532" w:rsidP="00B23532">
            <w:pPr>
              <w:widowControl w:val="0"/>
              <w:spacing w:after="120"/>
              <w:jc w:val="center"/>
              <w:rPr>
                <w:rFonts w:ascii="GHEA Grapalat" w:hAnsi="GHEA Grapalat"/>
                <w:sz w:val="20"/>
                <w:szCs w:val="20"/>
                <w:lang w:val="hy-AM"/>
              </w:rPr>
            </w:pPr>
          </w:p>
          <w:p w14:paraId="5091070F" w14:textId="0EFAF83A" w:rsidR="00B23532" w:rsidRPr="00AD2AED" w:rsidRDefault="00B23532" w:rsidP="00B2353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w:t>
            </w:r>
          </w:p>
        </w:tc>
        <w:tc>
          <w:tcPr>
            <w:tcW w:w="1984" w:type="dxa"/>
            <w:vAlign w:val="center"/>
          </w:tcPr>
          <w:p w14:paraId="66C8AD94" w14:textId="13160595" w:rsidR="00B23532" w:rsidRPr="00AD2AED" w:rsidRDefault="008E7452" w:rsidP="00B23532">
            <w:pPr>
              <w:widowControl w:val="0"/>
              <w:spacing w:after="120"/>
              <w:jc w:val="center"/>
              <w:rPr>
                <w:rFonts w:ascii="GHEA Grapalat" w:hAnsi="GHEA Grapalat"/>
                <w:sz w:val="20"/>
                <w:szCs w:val="20"/>
              </w:rPr>
            </w:pPr>
            <w:r w:rsidRPr="008E7452">
              <w:rPr>
                <w:rFonts w:ascii="GHEA Grapalat" w:hAnsi="GHEA Grapalat"/>
                <w:sz w:val="20"/>
                <w:szCs w:val="20"/>
              </w:rPr>
              <w:t>92311180/3</w:t>
            </w:r>
          </w:p>
        </w:tc>
        <w:tc>
          <w:tcPr>
            <w:tcW w:w="2268" w:type="dxa"/>
            <w:vAlign w:val="center"/>
          </w:tcPr>
          <w:p w14:paraId="3BB7EC85" w14:textId="30AF738C" w:rsidR="00B23532" w:rsidRPr="00AD2AED" w:rsidRDefault="002918F2" w:rsidP="00B23532">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19F9776C" w14:textId="15DC59EF"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2671A31" w14:textId="714E8AE1"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86486DF" w14:textId="50B21D6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396CDE9" w14:textId="0E8747BC"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2B6646A0" w14:textId="4CB928D7"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B03FF2" w14:textId="737D24E5"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D91D5E5" w14:textId="69EED610"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EC787C3" w14:textId="60C6BC39"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7B007F3" w14:textId="187D920F"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72DD363" w14:textId="06926EC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4135C32" w14:textId="09AC620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5C4E532" w14:textId="064A93A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D9992BE" w14:textId="50CA5B8B" w:rsidR="00B23532" w:rsidRPr="00AD2AED" w:rsidRDefault="00B23532" w:rsidP="00B23532">
            <w:pPr>
              <w:widowControl w:val="0"/>
              <w:spacing w:after="120"/>
              <w:jc w:val="center"/>
              <w:rPr>
                <w:rFonts w:ascii="GHEA Grapalat" w:hAnsi="GHEA Grapalat"/>
                <w:b/>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AD2AED" w:rsidRPr="00F412AC" w14:paraId="6926679B" w14:textId="77777777" w:rsidTr="00AD2AED">
        <w:trPr>
          <w:trHeight w:val="989"/>
          <w:jc w:val="center"/>
        </w:trPr>
        <w:tc>
          <w:tcPr>
            <w:tcW w:w="1143" w:type="dxa"/>
            <w:vAlign w:val="center"/>
          </w:tcPr>
          <w:p w14:paraId="55445242" w14:textId="4FCF6321"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2</w:t>
            </w:r>
          </w:p>
        </w:tc>
        <w:tc>
          <w:tcPr>
            <w:tcW w:w="1984" w:type="dxa"/>
            <w:vAlign w:val="center"/>
          </w:tcPr>
          <w:p w14:paraId="39148711" w14:textId="6D96B595" w:rsidR="00AD2AED" w:rsidRPr="008E7452" w:rsidRDefault="008E7452" w:rsidP="00AD2AED">
            <w:pPr>
              <w:widowControl w:val="0"/>
              <w:spacing w:after="120"/>
              <w:jc w:val="center"/>
              <w:rPr>
                <w:rFonts w:ascii="GHEA Grapalat" w:hAnsi="GHEA Grapalat"/>
                <w:sz w:val="20"/>
                <w:szCs w:val="20"/>
                <w:lang w:val="hy-AM"/>
              </w:rPr>
            </w:pPr>
            <w:r w:rsidRPr="008E7452">
              <w:rPr>
                <w:rFonts w:ascii="GHEA Grapalat" w:hAnsi="GHEA Grapalat"/>
                <w:sz w:val="20"/>
                <w:szCs w:val="20"/>
              </w:rPr>
              <w:t>92311180/</w:t>
            </w:r>
            <w:r>
              <w:rPr>
                <w:rFonts w:ascii="GHEA Grapalat" w:hAnsi="GHEA Grapalat"/>
                <w:sz w:val="20"/>
                <w:szCs w:val="20"/>
                <w:lang w:val="hy-AM"/>
              </w:rPr>
              <w:t>4</w:t>
            </w:r>
          </w:p>
        </w:tc>
        <w:tc>
          <w:tcPr>
            <w:tcW w:w="2268" w:type="dxa"/>
            <w:vAlign w:val="center"/>
          </w:tcPr>
          <w:p w14:paraId="638E6FE4" w14:textId="580049D2" w:rsidR="00AD2AED" w:rsidRPr="00AD2AED" w:rsidRDefault="002918F2" w:rsidP="00AD2AED">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6A675A10" w14:textId="1F0D7D48"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9F708A8" w14:textId="638C083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3513DDA3" w14:textId="0E236C9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62A906D" w14:textId="00098B1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9F39A1D" w14:textId="0929A79B"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6C0F52" w14:textId="1E0FAC4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9948CE3" w14:textId="5A5094B9"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2EDC0FA" w14:textId="606653AC"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10E87F" w14:textId="50A4DEDA"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1B43A63" w14:textId="6006243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A30B12B" w14:textId="66A835B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909AA38" w14:textId="5E2157E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12D3F9E4" w14:textId="6321817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2918F2" w:rsidRPr="00F412AC" w14:paraId="1AF1C353" w14:textId="77777777" w:rsidTr="00AD2AED">
        <w:trPr>
          <w:trHeight w:val="989"/>
          <w:jc w:val="center"/>
        </w:trPr>
        <w:tc>
          <w:tcPr>
            <w:tcW w:w="1143" w:type="dxa"/>
            <w:vAlign w:val="center"/>
          </w:tcPr>
          <w:p w14:paraId="2A25BD90" w14:textId="47DF0AD0" w:rsidR="002918F2" w:rsidRPr="00AD2AED" w:rsidRDefault="002918F2" w:rsidP="002918F2">
            <w:pPr>
              <w:widowControl w:val="0"/>
              <w:spacing w:after="120"/>
              <w:jc w:val="center"/>
              <w:rPr>
                <w:rFonts w:ascii="GHEA Grapalat" w:hAnsi="GHEA Grapalat"/>
                <w:sz w:val="20"/>
                <w:szCs w:val="20"/>
                <w:lang w:val="hy-AM"/>
              </w:rPr>
            </w:pPr>
            <w:r>
              <w:rPr>
                <w:rFonts w:ascii="GHEA Grapalat" w:hAnsi="GHEA Grapalat"/>
                <w:sz w:val="20"/>
                <w:szCs w:val="20"/>
                <w:lang w:val="hy-AM"/>
              </w:rPr>
              <w:t>3</w:t>
            </w:r>
          </w:p>
        </w:tc>
        <w:tc>
          <w:tcPr>
            <w:tcW w:w="1984" w:type="dxa"/>
            <w:vAlign w:val="center"/>
          </w:tcPr>
          <w:p w14:paraId="04E5F3CA" w14:textId="778EABD8" w:rsidR="002918F2" w:rsidRPr="008E7452" w:rsidRDefault="002918F2" w:rsidP="002918F2">
            <w:pPr>
              <w:widowControl w:val="0"/>
              <w:spacing w:after="120"/>
              <w:jc w:val="center"/>
              <w:rPr>
                <w:rFonts w:ascii="GHEA Grapalat" w:hAnsi="GHEA Grapalat"/>
                <w:sz w:val="20"/>
                <w:szCs w:val="20"/>
                <w:lang w:val="hy-AM"/>
              </w:rPr>
            </w:pPr>
            <w:r w:rsidRPr="008E7452">
              <w:rPr>
                <w:rFonts w:ascii="GHEA Grapalat" w:hAnsi="GHEA Grapalat"/>
                <w:sz w:val="20"/>
                <w:szCs w:val="20"/>
              </w:rPr>
              <w:t>92311180/</w:t>
            </w:r>
            <w:r>
              <w:rPr>
                <w:rFonts w:ascii="GHEA Grapalat" w:hAnsi="GHEA Grapalat"/>
                <w:sz w:val="20"/>
                <w:szCs w:val="20"/>
                <w:lang w:val="hy-AM"/>
              </w:rPr>
              <w:t>5</w:t>
            </w:r>
          </w:p>
        </w:tc>
        <w:tc>
          <w:tcPr>
            <w:tcW w:w="2268" w:type="dxa"/>
            <w:vAlign w:val="center"/>
          </w:tcPr>
          <w:p w14:paraId="04C641E3" w14:textId="55F0A224" w:rsidR="002918F2" w:rsidRPr="00AD2AED" w:rsidRDefault="002918F2" w:rsidP="002918F2">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44DA491A" w14:textId="3643774B"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053347A9" w14:textId="55444EF0"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B50D060" w14:textId="38952D19"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656AC46" w14:textId="4DEFDEBD"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61BB226" w14:textId="0640DD84"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2F8E48E7" w14:textId="017ED72A"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08F8B61" w14:textId="7A11214C"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DE2CA54" w14:textId="7E3765E8"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078B3F0" w14:textId="2E4D600E"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9BBEBD" w14:textId="696ACCC7"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EF131DC" w14:textId="413EEA60"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6612BB4E" w14:textId="25B236EC"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7A89F3C" w14:textId="1802E0EE"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bl>
    <w:p w14:paraId="4D317B64" w14:textId="77777777" w:rsidR="003B2F27" w:rsidRPr="00AD29CE" w:rsidRDefault="003B2F27" w:rsidP="00B23532">
      <w:pPr>
        <w:widowControl w:val="0"/>
        <w:spacing w:after="160" w:line="360" w:lineRule="auto"/>
        <w:jc w:val="right"/>
        <w:rPr>
          <w:rFonts w:ascii="GHEA Grapalat" w:hAnsi="GHEA Grapalat"/>
        </w:rPr>
        <w:sectPr w:rsidR="003B2F27" w:rsidRPr="00AD29CE" w:rsidSect="00AD2AED">
          <w:footnotePr>
            <w:pos w:val="beneathText"/>
          </w:footnotePr>
          <w:pgSz w:w="16840" w:h="11907" w:orient="landscape" w:code="9"/>
          <w:pgMar w:top="851" w:right="567" w:bottom="567" w:left="1134" w:header="561" w:footer="561" w:gutter="0"/>
          <w:cols w:space="720"/>
          <w:titlePg/>
          <w:docGrid w:linePitch="326"/>
        </w:sectPr>
      </w:pPr>
    </w:p>
    <w:p w14:paraId="7E579559" w14:textId="77777777" w:rsidR="003B2F27" w:rsidRPr="00AD29CE" w:rsidRDefault="003B2F27" w:rsidP="00B235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79D04F1B"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FC0F91">
        <w:rPr>
          <w:rFonts w:ascii="GHEA Grapalat" w:hAnsi="GHEA Grapalat"/>
          <w:i/>
        </w:rPr>
        <w:t>ԻԿՎԾԻԿ-ԳՀԾՁԲ-26/19</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5615FCC9"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FC0F91">
        <w:rPr>
          <w:rFonts w:ascii="GHEA Grapalat" w:hAnsi="GHEA Grapalat"/>
          <w:i/>
        </w:rPr>
        <w:t>ԻԿՎԾԻԿ-ԳՀԾՁԲ-26/19</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3432F7B4"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FC0F91">
        <w:rPr>
          <w:rFonts w:ascii="GHEA Grapalat" w:hAnsi="GHEA Grapalat"/>
          <w:i/>
        </w:rPr>
        <w:t>ԻԿՎԾԻԿ-ԳՀԾՁԲ-26/19</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5B31DF">
      <w:pPr>
        <w:pStyle w:val="ListParagraph"/>
        <w:numPr>
          <w:ilvl w:val="0"/>
          <w:numId w:val="11"/>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5B31DF">
      <w:pPr>
        <w:pStyle w:val="ListParagraph"/>
        <w:numPr>
          <w:ilvl w:val="0"/>
          <w:numId w:val="11"/>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0887" w14:textId="77777777" w:rsidR="005B31DF" w:rsidRDefault="005B31DF">
      <w:r>
        <w:separator/>
      </w:r>
    </w:p>
  </w:endnote>
  <w:endnote w:type="continuationSeparator" w:id="0">
    <w:p w14:paraId="4C7A56D8" w14:textId="77777777" w:rsidR="005B31DF" w:rsidRDefault="005B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n AMU">
    <w:altName w:val="Microsoft Sans Serif"/>
    <w:charset w:val="00"/>
    <w:family w:val="auto"/>
    <w:pitch w:val="variable"/>
    <w:sig w:usb0="A1002EAF" w:usb1="5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5B80" w14:textId="77777777" w:rsidR="005B31DF" w:rsidRDefault="005B31DF">
      <w:r>
        <w:separator/>
      </w:r>
    </w:p>
  </w:footnote>
  <w:footnote w:type="continuationSeparator" w:id="0">
    <w:p w14:paraId="116293B2" w14:textId="77777777" w:rsidR="005B31DF" w:rsidRDefault="005B31DF">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44EA6B1E" w:rsidR="00CE3DEB" w:rsidRPr="00CA2754" w:rsidRDefault="00CE3DEB" w:rsidP="0020464B">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20464B">
      <w:pPr>
        <w:pStyle w:val="FootnoteText"/>
        <w:jc w:val="both"/>
        <w:rPr>
          <w:sz w:val="2"/>
          <w:szCs w:val="2"/>
        </w:rPr>
      </w:pPr>
    </w:p>
  </w:footnote>
  <w:footnote w:id="10">
    <w:p w14:paraId="250EBC31" w14:textId="65AB2063" w:rsidR="0020464B" w:rsidRDefault="00CE3DEB" w:rsidP="003B2F27">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AD2AED" w:rsidRPr="00AD29CE" w14:paraId="50ADAC4C" w14:textId="77777777" w:rsidTr="00855602">
        <w:trPr>
          <w:jc w:val="center"/>
        </w:trPr>
        <w:tc>
          <w:tcPr>
            <w:tcW w:w="4536" w:type="dxa"/>
          </w:tcPr>
          <w:p w14:paraId="1AABFDF3"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33A14FD"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___________________________</w:t>
            </w:r>
          </w:p>
          <w:p w14:paraId="76441336"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CA1EEA3"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B4CABF8" w14:textId="77777777" w:rsidR="00AD2AED" w:rsidRPr="00AD29CE" w:rsidRDefault="00AD2AED" w:rsidP="00AD2AED">
            <w:pPr>
              <w:widowControl w:val="0"/>
              <w:spacing w:after="160" w:line="360" w:lineRule="auto"/>
              <w:jc w:val="center"/>
              <w:rPr>
                <w:rFonts w:ascii="GHEA Grapalat" w:hAnsi="GHEA Grapalat"/>
              </w:rPr>
            </w:pPr>
          </w:p>
        </w:tc>
        <w:tc>
          <w:tcPr>
            <w:tcW w:w="4343" w:type="dxa"/>
          </w:tcPr>
          <w:p w14:paraId="276E313F"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96403CB"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w:t>
            </w:r>
          </w:p>
          <w:p w14:paraId="1CF26EA5"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B8B7900"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r>
    </w:tbl>
    <w:p w14:paraId="71065306" w14:textId="77777777" w:rsidR="00AD2AED" w:rsidRPr="00E744EB" w:rsidRDefault="00AD2AED" w:rsidP="003B2F27">
      <w:pPr>
        <w:pStyle w:val="FootnoteText"/>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A0F74"/>
    <w:multiLevelType w:val="hybridMultilevel"/>
    <w:tmpl w:val="E75EBA7E"/>
    <w:lvl w:ilvl="0" w:tplc="AFFAB392">
      <w:start w:val="1"/>
      <w:numFmt w:val="decimal"/>
      <w:lvlText w:val="%1."/>
      <w:lvlJc w:val="left"/>
      <w:pPr>
        <w:ind w:left="720" w:hanging="360"/>
      </w:pPr>
      <w:rPr>
        <w:rFonts w:ascii="GHEA Grapalat" w:hAnsi="GHEA Grapalat" w:hint="default"/>
        <w:b/>
        <w:bC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9042E3"/>
    <w:multiLevelType w:val="multilevel"/>
    <w:tmpl w:val="9BF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63C4"/>
    <w:multiLevelType w:val="hybridMultilevel"/>
    <w:tmpl w:val="3452861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9" w15:restartNumberingAfterBreak="0">
    <w:nsid w:val="4ABF4396"/>
    <w:multiLevelType w:val="multilevel"/>
    <w:tmpl w:val="3E5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A1B21"/>
    <w:multiLevelType w:val="multilevel"/>
    <w:tmpl w:val="062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8E75B60"/>
    <w:multiLevelType w:val="hybridMultilevel"/>
    <w:tmpl w:val="9AFC372E"/>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357077B0">
      <w:start w:val="1"/>
      <w:numFmt w:val="decimal"/>
      <w:lvlText w:val="%7."/>
      <w:lvlJc w:val="left"/>
      <w:pPr>
        <w:ind w:left="4963" w:hanging="360"/>
      </w:pPr>
      <w:rPr>
        <w:b/>
        <w:bCs/>
      </w:r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3"/>
  </w:num>
  <w:num w:numId="5">
    <w:abstractNumId w:val="0"/>
  </w:num>
  <w:num w:numId="6">
    <w:abstractNumId w:val="5"/>
  </w:num>
  <w:num w:numId="7">
    <w:abstractNumId w:val="17"/>
  </w:num>
  <w:num w:numId="8">
    <w:abstractNumId w:val="14"/>
  </w:num>
  <w:num w:numId="9">
    <w:abstractNumId w:val="15"/>
  </w:num>
  <w:num w:numId="10">
    <w:abstractNumId w:val="11"/>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10"/>
  </w:num>
  <w:num w:numId="17">
    <w:abstractNumId w:val="1"/>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D7"/>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978"/>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4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5875"/>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8F2"/>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416E"/>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3CCF"/>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4E7"/>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1B83"/>
    <w:rsid w:val="004722BC"/>
    <w:rsid w:val="0047258C"/>
    <w:rsid w:val="00472963"/>
    <w:rsid w:val="00472E68"/>
    <w:rsid w:val="00473CF5"/>
    <w:rsid w:val="0047416C"/>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BD7"/>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0FF"/>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8F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14E6"/>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9E3"/>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1DF"/>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0A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06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8E9"/>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08CF"/>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58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546"/>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4151"/>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942"/>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452"/>
    <w:rsid w:val="008F050F"/>
    <w:rsid w:val="008F0732"/>
    <w:rsid w:val="008F0EB7"/>
    <w:rsid w:val="008F19A1"/>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3DE"/>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AB8"/>
    <w:rsid w:val="00A21D46"/>
    <w:rsid w:val="00A21F69"/>
    <w:rsid w:val="00A22062"/>
    <w:rsid w:val="00A222D7"/>
    <w:rsid w:val="00A22548"/>
    <w:rsid w:val="00A225D9"/>
    <w:rsid w:val="00A225E0"/>
    <w:rsid w:val="00A22EB5"/>
    <w:rsid w:val="00A23E7B"/>
    <w:rsid w:val="00A24827"/>
    <w:rsid w:val="00A249DB"/>
    <w:rsid w:val="00A24F80"/>
    <w:rsid w:val="00A254F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EB2"/>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B2D"/>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AED"/>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4C5"/>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532"/>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87A"/>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E50"/>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0C0E"/>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750"/>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057A"/>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2A"/>
    <w:rsid w:val="00DB07AD"/>
    <w:rsid w:val="00DB0F6C"/>
    <w:rsid w:val="00DB14F9"/>
    <w:rsid w:val="00DB2BCC"/>
    <w:rsid w:val="00DB3187"/>
    <w:rsid w:val="00DB3E17"/>
    <w:rsid w:val="00DB4036"/>
    <w:rsid w:val="00DB40C0"/>
    <w:rsid w:val="00DB41B7"/>
    <w:rsid w:val="00DB4273"/>
    <w:rsid w:val="00DB4777"/>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4EB"/>
    <w:rsid w:val="00E749B7"/>
    <w:rsid w:val="00E74BF6"/>
    <w:rsid w:val="00E74EBA"/>
    <w:rsid w:val="00E74F86"/>
    <w:rsid w:val="00E7519C"/>
    <w:rsid w:val="00E7522C"/>
    <w:rsid w:val="00E752B6"/>
    <w:rsid w:val="00E7544B"/>
    <w:rsid w:val="00E765B7"/>
    <w:rsid w:val="00E77AD7"/>
    <w:rsid w:val="00E77EEE"/>
    <w:rsid w:val="00E805B6"/>
    <w:rsid w:val="00E81D32"/>
    <w:rsid w:val="00E84171"/>
    <w:rsid w:val="00E8425F"/>
    <w:rsid w:val="00E842EA"/>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5"/>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362"/>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91"/>
    <w:rsid w:val="00FC0FDC"/>
    <w:rsid w:val="00FC22F4"/>
    <w:rsid w:val="00FC283C"/>
    <w:rsid w:val="00FC2FB3"/>
    <w:rsid w:val="00FC4412"/>
    <w:rsid w:val="00FC4B16"/>
    <w:rsid w:val="00FC5BDF"/>
    <w:rsid w:val="00FC603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DA7"/>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NoSpacing">
    <w:name w:val="No Spacing"/>
    <w:uiPriority w:val="1"/>
    <w:qFormat/>
    <w:rsid w:val="0047416C"/>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3422967">
      <w:bodyDiv w:val="1"/>
      <w:marLeft w:val="0"/>
      <w:marRight w:val="0"/>
      <w:marTop w:val="0"/>
      <w:marBottom w:val="0"/>
      <w:divBdr>
        <w:top w:val="none" w:sz="0" w:space="0" w:color="auto"/>
        <w:left w:val="none" w:sz="0" w:space="0" w:color="auto"/>
        <w:bottom w:val="none" w:sz="0" w:space="0" w:color="auto"/>
        <w:right w:val="none" w:sz="0" w:space="0" w:color="auto"/>
      </w:divBdr>
    </w:div>
    <w:div w:id="2584169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00965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07726876">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1136158">
      <w:bodyDiv w:val="1"/>
      <w:marLeft w:val="0"/>
      <w:marRight w:val="0"/>
      <w:marTop w:val="0"/>
      <w:marBottom w:val="0"/>
      <w:divBdr>
        <w:top w:val="none" w:sz="0" w:space="0" w:color="auto"/>
        <w:left w:val="none" w:sz="0" w:space="0" w:color="auto"/>
        <w:bottom w:val="none" w:sz="0" w:space="0" w:color="auto"/>
        <w:right w:val="none" w:sz="0" w:space="0" w:color="auto"/>
      </w:divBdr>
    </w:div>
    <w:div w:id="1263150985">
      <w:bodyDiv w:val="1"/>
      <w:marLeft w:val="0"/>
      <w:marRight w:val="0"/>
      <w:marTop w:val="0"/>
      <w:marBottom w:val="0"/>
      <w:divBdr>
        <w:top w:val="none" w:sz="0" w:space="0" w:color="auto"/>
        <w:left w:val="none" w:sz="0" w:space="0" w:color="auto"/>
        <w:bottom w:val="none" w:sz="0" w:space="0" w:color="auto"/>
        <w:right w:val="none" w:sz="0" w:space="0" w:color="auto"/>
      </w:divBdr>
      <w:divsChild>
        <w:div w:id="1124037975">
          <w:marLeft w:val="0"/>
          <w:marRight w:val="0"/>
          <w:marTop w:val="0"/>
          <w:marBottom w:val="0"/>
          <w:divBdr>
            <w:top w:val="none" w:sz="0" w:space="0" w:color="auto"/>
            <w:left w:val="none" w:sz="0" w:space="0" w:color="auto"/>
            <w:bottom w:val="none" w:sz="0" w:space="0" w:color="auto"/>
            <w:right w:val="none" w:sz="0" w:space="0" w:color="auto"/>
          </w:divBdr>
          <w:divsChild>
            <w:div w:id="115611989">
              <w:marLeft w:val="0"/>
              <w:marRight w:val="0"/>
              <w:marTop w:val="0"/>
              <w:marBottom w:val="0"/>
              <w:divBdr>
                <w:top w:val="none" w:sz="0" w:space="0" w:color="auto"/>
                <w:left w:val="none" w:sz="0" w:space="0" w:color="auto"/>
                <w:bottom w:val="none" w:sz="0" w:space="0" w:color="auto"/>
                <w:right w:val="none" w:sz="0" w:space="0" w:color="auto"/>
              </w:divBdr>
            </w:div>
            <w:div w:id="999232868">
              <w:marLeft w:val="0"/>
              <w:marRight w:val="0"/>
              <w:marTop w:val="100"/>
              <w:marBottom w:val="0"/>
              <w:divBdr>
                <w:top w:val="none" w:sz="0" w:space="0" w:color="auto"/>
                <w:left w:val="none" w:sz="0" w:space="0" w:color="auto"/>
                <w:bottom w:val="none" w:sz="0" w:space="0" w:color="auto"/>
                <w:right w:val="none" w:sz="0" w:space="0" w:color="auto"/>
              </w:divBdr>
              <w:divsChild>
                <w:div w:id="1638609248">
                  <w:marLeft w:val="0"/>
                  <w:marRight w:val="0"/>
                  <w:marTop w:val="0"/>
                  <w:marBottom w:val="0"/>
                  <w:divBdr>
                    <w:top w:val="none" w:sz="0" w:space="0" w:color="auto"/>
                    <w:left w:val="none" w:sz="0" w:space="0" w:color="auto"/>
                    <w:bottom w:val="none" w:sz="0" w:space="0" w:color="auto"/>
                    <w:right w:val="none" w:sz="0" w:space="0" w:color="auto"/>
                  </w:divBdr>
                </w:div>
              </w:divsChild>
            </w:div>
            <w:div w:id="1605066724">
              <w:marLeft w:val="0"/>
              <w:marRight w:val="0"/>
              <w:marTop w:val="0"/>
              <w:marBottom w:val="0"/>
              <w:divBdr>
                <w:top w:val="none" w:sz="0" w:space="0" w:color="auto"/>
                <w:left w:val="none" w:sz="0" w:space="0" w:color="auto"/>
                <w:bottom w:val="none" w:sz="0" w:space="0" w:color="auto"/>
                <w:right w:val="none" w:sz="0" w:space="0" w:color="auto"/>
              </w:divBdr>
              <w:divsChild>
                <w:div w:id="7728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8980">
          <w:marLeft w:val="0"/>
          <w:marRight w:val="0"/>
          <w:marTop w:val="0"/>
          <w:marBottom w:val="0"/>
          <w:divBdr>
            <w:top w:val="none" w:sz="0" w:space="0" w:color="auto"/>
            <w:left w:val="none" w:sz="0" w:space="0" w:color="auto"/>
            <w:bottom w:val="none" w:sz="0" w:space="0" w:color="auto"/>
            <w:right w:val="none" w:sz="0" w:space="0" w:color="auto"/>
          </w:divBdr>
          <w:divsChild>
            <w:div w:id="1401519238">
              <w:marLeft w:val="0"/>
              <w:marRight w:val="0"/>
              <w:marTop w:val="0"/>
              <w:marBottom w:val="0"/>
              <w:divBdr>
                <w:top w:val="none" w:sz="0" w:space="0" w:color="auto"/>
                <w:left w:val="none" w:sz="0" w:space="0" w:color="auto"/>
                <w:bottom w:val="none" w:sz="0" w:space="0" w:color="auto"/>
                <w:right w:val="none" w:sz="0" w:space="0" w:color="auto"/>
              </w:divBdr>
              <w:divsChild>
                <w:div w:id="1115372707">
                  <w:marLeft w:val="0"/>
                  <w:marRight w:val="0"/>
                  <w:marTop w:val="0"/>
                  <w:marBottom w:val="0"/>
                  <w:divBdr>
                    <w:top w:val="none" w:sz="0" w:space="0" w:color="auto"/>
                    <w:left w:val="none" w:sz="0" w:space="0" w:color="auto"/>
                    <w:bottom w:val="none" w:sz="0" w:space="0" w:color="auto"/>
                    <w:right w:val="none" w:sz="0" w:space="0" w:color="auto"/>
                  </w:divBdr>
                  <w:divsChild>
                    <w:div w:id="10904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39846669">
      <w:bodyDiv w:val="1"/>
      <w:marLeft w:val="0"/>
      <w:marRight w:val="0"/>
      <w:marTop w:val="0"/>
      <w:marBottom w:val="0"/>
      <w:divBdr>
        <w:top w:val="none" w:sz="0" w:space="0" w:color="auto"/>
        <w:left w:val="none" w:sz="0" w:space="0" w:color="auto"/>
        <w:bottom w:val="none" w:sz="0" w:space="0" w:color="auto"/>
        <w:right w:val="none" w:sz="0" w:space="0" w:color="auto"/>
      </w:divBdr>
    </w:div>
    <w:div w:id="13610101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264714">
      <w:bodyDiv w:val="1"/>
      <w:marLeft w:val="0"/>
      <w:marRight w:val="0"/>
      <w:marTop w:val="0"/>
      <w:marBottom w:val="0"/>
      <w:divBdr>
        <w:top w:val="none" w:sz="0" w:space="0" w:color="auto"/>
        <w:left w:val="none" w:sz="0" w:space="0" w:color="auto"/>
        <w:bottom w:val="none" w:sz="0" w:space="0" w:color="auto"/>
        <w:right w:val="none" w:sz="0" w:space="0" w:color="auto"/>
      </w:divBdr>
      <w:divsChild>
        <w:div w:id="1942451671">
          <w:marLeft w:val="0"/>
          <w:marRight w:val="0"/>
          <w:marTop w:val="0"/>
          <w:marBottom w:val="0"/>
          <w:divBdr>
            <w:top w:val="none" w:sz="0" w:space="0" w:color="auto"/>
            <w:left w:val="none" w:sz="0" w:space="0" w:color="auto"/>
            <w:bottom w:val="none" w:sz="0" w:space="0" w:color="auto"/>
            <w:right w:val="none" w:sz="0" w:space="0" w:color="auto"/>
          </w:divBdr>
          <w:divsChild>
            <w:div w:id="738748785">
              <w:marLeft w:val="0"/>
              <w:marRight w:val="0"/>
              <w:marTop w:val="100"/>
              <w:marBottom w:val="0"/>
              <w:divBdr>
                <w:top w:val="none" w:sz="0" w:space="0" w:color="auto"/>
                <w:left w:val="none" w:sz="0" w:space="0" w:color="auto"/>
                <w:bottom w:val="none" w:sz="0" w:space="0" w:color="auto"/>
                <w:right w:val="none" w:sz="0" w:space="0" w:color="auto"/>
              </w:divBdr>
              <w:divsChild>
                <w:div w:id="1845628740">
                  <w:marLeft w:val="0"/>
                  <w:marRight w:val="0"/>
                  <w:marTop w:val="0"/>
                  <w:marBottom w:val="0"/>
                  <w:divBdr>
                    <w:top w:val="none" w:sz="0" w:space="0" w:color="auto"/>
                    <w:left w:val="none" w:sz="0" w:space="0" w:color="auto"/>
                    <w:bottom w:val="none" w:sz="0" w:space="0" w:color="auto"/>
                    <w:right w:val="none" w:sz="0" w:space="0" w:color="auto"/>
                  </w:divBdr>
                </w:div>
              </w:divsChild>
            </w:div>
            <w:div w:id="1862159191">
              <w:marLeft w:val="0"/>
              <w:marRight w:val="0"/>
              <w:marTop w:val="0"/>
              <w:marBottom w:val="0"/>
              <w:divBdr>
                <w:top w:val="none" w:sz="0" w:space="0" w:color="auto"/>
                <w:left w:val="none" w:sz="0" w:space="0" w:color="auto"/>
                <w:bottom w:val="none" w:sz="0" w:space="0" w:color="auto"/>
                <w:right w:val="none" w:sz="0" w:space="0" w:color="auto"/>
              </w:divBdr>
              <w:divsChild>
                <w:div w:id="10424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856">
          <w:marLeft w:val="0"/>
          <w:marRight w:val="0"/>
          <w:marTop w:val="0"/>
          <w:marBottom w:val="0"/>
          <w:divBdr>
            <w:top w:val="none" w:sz="0" w:space="0" w:color="auto"/>
            <w:left w:val="none" w:sz="0" w:space="0" w:color="auto"/>
            <w:bottom w:val="none" w:sz="0" w:space="0" w:color="auto"/>
            <w:right w:val="none" w:sz="0" w:space="0" w:color="auto"/>
          </w:divBdr>
          <w:divsChild>
            <w:div w:id="1627005000">
              <w:marLeft w:val="0"/>
              <w:marRight w:val="0"/>
              <w:marTop w:val="0"/>
              <w:marBottom w:val="0"/>
              <w:divBdr>
                <w:top w:val="none" w:sz="0" w:space="0" w:color="auto"/>
                <w:left w:val="none" w:sz="0" w:space="0" w:color="auto"/>
                <w:bottom w:val="none" w:sz="0" w:space="0" w:color="auto"/>
                <w:right w:val="none" w:sz="0" w:space="0" w:color="auto"/>
              </w:divBdr>
              <w:divsChild>
                <w:div w:id="2142645384">
                  <w:marLeft w:val="0"/>
                  <w:marRight w:val="0"/>
                  <w:marTop w:val="0"/>
                  <w:marBottom w:val="0"/>
                  <w:divBdr>
                    <w:top w:val="none" w:sz="0" w:space="0" w:color="auto"/>
                    <w:left w:val="none" w:sz="0" w:space="0" w:color="auto"/>
                    <w:bottom w:val="none" w:sz="0" w:space="0" w:color="auto"/>
                    <w:right w:val="none" w:sz="0" w:space="0" w:color="auto"/>
                  </w:divBdr>
                  <w:divsChild>
                    <w:div w:id="14012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86</Pages>
  <Words>22251</Words>
  <Characters>126832</Characters>
  <Application>Microsoft Office Word</Application>
  <DocSecurity>0</DocSecurity>
  <Lines>1056</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148786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1752</cp:revision>
  <cp:lastPrinted>2018-02-16T07:12:00Z</cp:lastPrinted>
  <dcterms:created xsi:type="dcterms:W3CDTF">2019-10-28T07:04:00Z</dcterms:created>
  <dcterms:modified xsi:type="dcterms:W3CDTF">2026-02-11T06:58:00Z</dcterms:modified>
</cp:coreProperties>
</file>